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E8DCC" w14:textId="77777777" w:rsidR="002E3EE4" w:rsidRPr="0081795B" w:rsidRDefault="00876A8D" w:rsidP="002E3EE4">
      <w:pPr>
        <w:rPr>
          <w:rFonts w:ascii="Arial" w:hAnsi="Arial" w:cs="Arial"/>
          <w:b/>
          <w:sz w:val="36"/>
          <w:szCs w:val="36"/>
        </w:rPr>
      </w:pPr>
      <w:bookmarkStart w:id="0" w:name="_GoBack"/>
      <w:bookmarkEnd w:id="0"/>
      <w:r>
        <w:rPr>
          <w:noProof/>
        </w:rPr>
        <w:drawing>
          <wp:anchor distT="0" distB="0" distL="114300" distR="114300" simplePos="0" relativeHeight="251676672" behindDoc="0" locked="0" layoutInCell="1" allowOverlap="1" wp14:anchorId="6DB2C8A1" wp14:editId="7EC7AA0B">
            <wp:simplePos x="0" y="0"/>
            <wp:positionH relativeFrom="column">
              <wp:posOffset>-762000</wp:posOffset>
            </wp:positionH>
            <wp:positionV relativeFrom="paragraph">
              <wp:posOffset>0</wp:posOffset>
            </wp:positionV>
            <wp:extent cx="2476500" cy="984250"/>
            <wp:effectExtent l="0" t="0" r="0" b="6350"/>
            <wp:wrapSquare wrapText="bothSides"/>
            <wp:docPr id="4" name="Picture 4" descr="T:\HR\General Office\Logo and letterhead\UofR logos\Primary logo\UR_Logo_Primary_Full_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R\General Office\Logo and letterhead\UofR logos\Primary logo\UR_Logo_Primary_Full_Colour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98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2ADDE" w14:textId="77777777" w:rsidR="002E3EE4" w:rsidRPr="0081795B" w:rsidRDefault="002E3EE4" w:rsidP="002E3EE4">
      <w:pPr>
        <w:jc w:val="center"/>
        <w:rPr>
          <w:rFonts w:ascii="Arial" w:hAnsi="Arial" w:cs="Arial"/>
          <w:b/>
          <w:sz w:val="36"/>
          <w:szCs w:val="36"/>
        </w:rPr>
      </w:pPr>
    </w:p>
    <w:p w14:paraId="3824E08F" w14:textId="77777777" w:rsidR="002E3EE4" w:rsidRPr="0081795B" w:rsidRDefault="002E3EE4" w:rsidP="002E3EE4">
      <w:pPr>
        <w:jc w:val="center"/>
        <w:rPr>
          <w:rFonts w:ascii="Arial" w:hAnsi="Arial" w:cs="Arial"/>
          <w:b/>
          <w:sz w:val="36"/>
          <w:szCs w:val="36"/>
        </w:rPr>
      </w:pPr>
    </w:p>
    <w:p w14:paraId="79C7AFA7" w14:textId="77777777" w:rsidR="002E3EE4" w:rsidRPr="0081795B" w:rsidRDefault="002E3EE4" w:rsidP="002E3EE4">
      <w:pPr>
        <w:jc w:val="center"/>
        <w:rPr>
          <w:rFonts w:ascii="Arial" w:hAnsi="Arial" w:cs="Arial"/>
          <w:b/>
          <w:sz w:val="36"/>
          <w:szCs w:val="36"/>
        </w:rPr>
      </w:pPr>
    </w:p>
    <w:p w14:paraId="7CAA9479" w14:textId="77777777" w:rsidR="002E3EE4" w:rsidRPr="002B006F" w:rsidRDefault="002E3EE4" w:rsidP="002B006F">
      <w:pPr>
        <w:spacing w:after="0"/>
        <w:jc w:val="center"/>
        <w:rPr>
          <w:rFonts w:ascii="Arial" w:hAnsi="Arial" w:cs="Arial"/>
          <w:b/>
          <w:sz w:val="52"/>
          <w:szCs w:val="72"/>
        </w:rPr>
      </w:pPr>
      <w:r w:rsidRPr="002B006F">
        <w:rPr>
          <w:rFonts w:ascii="Arial" w:hAnsi="Arial" w:cs="Arial"/>
          <w:b/>
          <w:sz w:val="52"/>
          <w:szCs w:val="72"/>
        </w:rPr>
        <w:t>RADIATION SAFETY</w:t>
      </w:r>
    </w:p>
    <w:p w14:paraId="370EDB12" w14:textId="77777777" w:rsidR="002E3EE4" w:rsidRPr="002B006F" w:rsidRDefault="002E3EE4" w:rsidP="002E3EE4">
      <w:pPr>
        <w:jc w:val="center"/>
        <w:rPr>
          <w:rFonts w:ascii="Arial" w:hAnsi="Arial" w:cs="Arial"/>
          <w:b/>
          <w:sz w:val="52"/>
          <w:szCs w:val="72"/>
        </w:rPr>
      </w:pPr>
      <w:r w:rsidRPr="002B006F">
        <w:rPr>
          <w:rFonts w:ascii="Arial" w:hAnsi="Arial" w:cs="Arial"/>
          <w:b/>
          <w:sz w:val="52"/>
          <w:szCs w:val="72"/>
        </w:rPr>
        <w:t>PROGRAM</w:t>
      </w:r>
    </w:p>
    <w:p w14:paraId="4FF717C8" w14:textId="77777777" w:rsidR="002E3EE4" w:rsidRPr="0081795B" w:rsidRDefault="002E3EE4" w:rsidP="002E3EE4">
      <w:pPr>
        <w:jc w:val="center"/>
        <w:rPr>
          <w:rFonts w:ascii="Arial" w:hAnsi="Arial" w:cs="Arial"/>
          <w:b/>
          <w:sz w:val="36"/>
          <w:szCs w:val="36"/>
        </w:rPr>
      </w:pPr>
    </w:p>
    <w:p w14:paraId="5558301E" w14:textId="77777777" w:rsidR="002E3EE4" w:rsidRPr="0081795B" w:rsidRDefault="002E3EE4" w:rsidP="002E3EE4">
      <w:pPr>
        <w:jc w:val="center"/>
        <w:rPr>
          <w:rFonts w:ascii="Arial" w:hAnsi="Arial" w:cs="Arial"/>
        </w:rPr>
      </w:pPr>
    </w:p>
    <w:p w14:paraId="333ACE49" w14:textId="77777777" w:rsidR="002E3EE4" w:rsidRPr="0081795B" w:rsidRDefault="002E3EE4" w:rsidP="002E3EE4">
      <w:pPr>
        <w:jc w:val="center"/>
        <w:rPr>
          <w:rFonts w:ascii="Arial" w:hAnsi="Arial" w:cs="Arial"/>
        </w:rPr>
      </w:pPr>
    </w:p>
    <w:p w14:paraId="720882C2" w14:textId="77777777" w:rsidR="002E3EE4" w:rsidRPr="0081795B" w:rsidRDefault="002E3EE4" w:rsidP="002E3EE4">
      <w:pPr>
        <w:jc w:val="center"/>
        <w:rPr>
          <w:rFonts w:ascii="Arial" w:hAnsi="Arial" w:cs="Arial"/>
        </w:rPr>
      </w:pPr>
    </w:p>
    <w:p w14:paraId="4B8D4E2D" w14:textId="77777777" w:rsidR="002E3EE4" w:rsidRPr="0081795B" w:rsidRDefault="002E3EE4" w:rsidP="002E3EE4">
      <w:pPr>
        <w:jc w:val="center"/>
        <w:rPr>
          <w:rFonts w:ascii="Arial" w:hAnsi="Arial" w:cs="Arial"/>
        </w:rPr>
      </w:pPr>
    </w:p>
    <w:p w14:paraId="06FCFE60" w14:textId="77777777" w:rsidR="002E3EE4" w:rsidRDefault="002E3EE4" w:rsidP="002E3EE4">
      <w:pPr>
        <w:jc w:val="center"/>
        <w:rPr>
          <w:rFonts w:ascii="Arial" w:hAnsi="Arial" w:cs="Arial"/>
          <w:b/>
          <w:sz w:val="36"/>
          <w:szCs w:val="36"/>
        </w:rPr>
      </w:pPr>
    </w:p>
    <w:p w14:paraId="32B75D2D" w14:textId="77777777" w:rsidR="002E3EE4" w:rsidRDefault="002E3EE4" w:rsidP="002E3EE4">
      <w:pPr>
        <w:jc w:val="center"/>
        <w:rPr>
          <w:rFonts w:ascii="Arial" w:hAnsi="Arial" w:cs="Arial"/>
          <w:b/>
          <w:sz w:val="36"/>
          <w:szCs w:val="36"/>
        </w:rPr>
      </w:pPr>
    </w:p>
    <w:p w14:paraId="3F7E58F2" w14:textId="77777777" w:rsidR="002B006F" w:rsidRDefault="002B006F" w:rsidP="002E3EE4">
      <w:pPr>
        <w:jc w:val="center"/>
        <w:rPr>
          <w:rFonts w:ascii="Arial" w:hAnsi="Arial" w:cs="Arial"/>
          <w:b/>
          <w:sz w:val="36"/>
          <w:szCs w:val="36"/>
        </w:rPr>
      </w:pPr>
    </w:p>
    <w:p w14:paraId="6D270E55" w14:textId="77777777" w:rsidR="002B006F" w:rsidRDefault="002B006F" w:rsidP="002E3EE4">
      <w:pPr>
        <w:jc w:val="center"/>
        <w:rPr>
          <w:rFonts w:ascii="Arial" w:hAnsi="Arial" w:cs="Arial"/>
          <w:b/>
          <w:sz w:val="36"/>
          <w:szCs w:val="36"/>
        </w:rPr>
      </w:pPr>
    </w:p>
    <w:p w14:paraId="0E5DCB97" w14:textId="77777777" w:rsidR="002B006F" w:rsidRDefault="002B006F" w:rsidP="002E3EE4">
      <w:pPr>
        <w:jc w:val="center"/>
        <w:rPr>
          <w:rFonts w:ascii="Arial" w:hAnsi="Arial" w:cs="Arial"/>
          <w:b/>
          <w:sz w:val="36"/>
          <w:szCs w:val="36"/>
        </w:rPr>
      </w:pPr>
    </w:p>
    <w:p w14:paraId="3F582B4F" w14:textId="77777777" w:rsidR="002B006F" w:rsidRPr="0081795B" w:rsidRDefault="002B006F" w:rsidP="002E3EE4">
      <w:pPr>
        <w:jc w:val="center"/>
        <w:rPr>
          <w:rFonts w:ascii="Arial" w:hAnsi="Arial" w:cs="Arial"/>
          <w:b/>
          <w:sz w:val="36"/>
          <w:szCs w:val="36"/>
        </w:rPr>
      </w:pPr>
    </w:p>
    <w:p w14:paraId="34824C2B" w14:textId="77777777" w:rsidR="002E3EE4" w:rsidRPr="0081795B" w:rsidRDefault="002E3EE4" w:rsidP="002E3EE4">
      <w:pPr>
        <w:tabs>
          <w:tab w:val="left" w:pos="5040"/>
        </w:tabs>
        <w:jc w:val="center"/>
        <w:rPr>
          <w:rFonts w:ascii="Arial" w:hAnsi="Arial" w:cs="Arial"/>
          <w:b/>
          <w:sz w:val="28"/>
          <w:szCs w:val="28"/>
        </w:rPr>
      </w:pPr>
      <w:r>
        <w:rPr>
          <w:rFonts w:ascii="Arial" w:hAnsi="Arial" w:cs="Arial"/>
          <w:b/>
          <w:sz w:val="28"/>
          <w:szCs w:val="28"/>
        </w:rPr>
        <w:t>Health,</w:t>
      </w:r>
      <w:r w:rsidRPr="0081795B">
        <w:rPr>
          <w:rFonts w:ascii="Arial" w:hAnsi="Arial" w:cs="Arial"/>
          <w:b/>
          <w:sz w:val="28"/>
          <w:szCs w:val="28"/>
        </w:rPr>
        <w:t xml:space="preserve"> Safety</w:t>
      </w:r>
      <w:r>
        <w:rPr>
          <w:rFonts w:ascii="Arial" w:hAnsi="Arial" w:cs="Arial"/>
          <w:b/>
          <w:sz w:val="28"/>
          <w:szCs w:val="28"/>
        </w:rPr>
        <w:t xml:space="preserve"> and Wellness</w:t>
      </w:r>
    </w:p>
    <w:p w14:paraId="05B0D8A1" w14:textId="77777777" w:rsidR="002E3EE4" w:rsidRPr="0081795B" w:rsidRDefault="002E3EE4" w:rsidP="002E3EE4">
      <w:pPr>
        <w:tabs>
          <w:tab w:val="left" w:pos="5040"/>
        </w:tabs>
        <w:jc w:val="center"/>
        <w:rPr>
          <w:rFonts w:ascii="Arial" w:hAnsi="Arial" w:cs="Arial"/>
          <w:b/>
        </w:rPr>
      </w:pPr>
      <w:r w:rsidRPr="0081795B">
        <w:rPr>
          <w:rFonts w:ascii="Arial" w:hAnsi="Arial" w:cs="Arial"/>
          <w:b/>
        </w:rPr>
        <w:t>Human Resources Department</w:t>
      </w:r>
    </w:p>
    <w:p w14:paraId="6C734525" w14:textId="77777777" w:rsidR="002E3EE4" w:rsidRDefault="002E3EE4" w:rsidP="002E3EE4">
      <w:pPr>
        <w:tabs>
          <w:tab w:val="left" w:pos="5400"/>
        </w:tabs>
        <w:rPr>
          <w:b/>
        </w:rPr>
      </w:pPr>
    </w:p>
    <w:p w14:paraId="1D30802C" w14:textId="77777777" w:rsidR="002E3EE4" w:rsidRDefault="002E3EE4" w:rsidP="002E3EE4">
      <w:pPr>
        <w:tabs>
          <w:tab w:val="left" w:pos="5400"/>
        </w:tabs>
        <w:rPr>
          <w:b/>
        </w:rPr>
        <w:sectPr w:rsidR="002E3EE4">
          <w:footerReference w:type="even" r:id="rId9"/>
          <w:footerReference w:type="default" r:id="rId10"/>
          <w:pgSz w:w="12240" w:h="15840"/>
          <w:pgMar w:top="1440" w:right="1800" w:bottom="1440" w:left="1800" w:header="720" w:footer="720" w:gutter="0"/>
          <w:pgNumType w:fmt="lowerRoman"/>
          <w:cols w:space="720"/>
          <w:titlePg/>
          <w:docGrid w:linePitch="360"/>
        </w:sectPr>
      </w:pPr>
    </w:p>
    <w:p w14:paraId="68B1E8D4" w14:textId="77777777" w:rsidR="00AA5C5C" w:rsidRDefault="00AA5C5C" w:rsidP="00AA5C5C">
      <w:pPr>
        <w:pBdr>
          <w:bottom w:val="single" w:sz="4" w:space="1" w:color="auto"/>
        </w:pBdr>
        <w:spacing w:after="0"/>
        <w:rPr>
          <w:b/>
          <w:sz w:val="28"/>
        </w:rPr>
      </w:pPr>
      <w:r>
        <w:rPr>
          <w:b/>
          <w:sz w:val="28"/>
        </w:rPr>
        <w:lastRenderedPageBreak/>
        <w:t>Radiation Safety for Education, Research</w:t>
      </w:r>
      <w:r w:rsidRPr="0039389F">
        <w:rPr>
          <w:b/>
          <w:sz w:val="28"/>
        </w:rPr>
        <w:t>, and Community</w:t>
      </w:r>
    </w:p>
    <w:p w14:paraId="0C3E0CD9" w14:textId="77777777" w:rsidR="00AA5C5C" w:rsidRDefault="00AA5C5C" w:rsidP="00AA5C5C">
      <w:pPr>
        <w:spacing w:after="0"/>
      </w:pPr>
    </w:p>
    <w:p w14:paraId="437F8FAA" w14:textId="77777777" w:rsidR="00AA5C5C" w:rsidRDefault="00AA5C5C" w:rsidP="00AA5C5C">
      <w:pPr>
        <w:spacing w:after="0"/>
      </w:pPr>
      <w:r>
        <w:t xml:space="preserve">This Radiation Safety for Education, Research, and </w:t>
      </w:r>
      <w:r w:rsidR="000B3CF9" w:rsidRPr="0039389F">
        <w:t>Community</w:t>
      </w:r>
      <w:r w:rsidRPr="0039389F">
        <w:t xml:space="preserve"> Program</w:t>
      </w:r>
      <w:r>
        <w:t xml:space="preserve"> has been created in accordance with the Canadian Nuclear Safety Commission</w:t>
      </w:r>
      <w:r w:rsidR="00D71297">
        <w:t>’s</w:t>
      </w:r>
      <w:r>
        <w:t xml:space="preserve"> </w:t>
      </w:r>
      <w:r w:rsidR="00D71297" w:rsidRPr="00D71297">
        <w:t>corresponding</w:t>
      </w:r>
      <w:r w:rsidR="00D71297">
        <w:rPr>
          <w:i/>
        </w:rPr>
        <w:t xml:space="preserve"> Act </w:t>
      </w:r>
      <w:r w:rsidR="00D71297" w:rsidRPr="00D71297">
        <w:t xml:space="preserve">and </w:t>
      </w:r>
      <w:r w:rsidR="00D71297">
        <w:rPr>
          <w:i/>
        </w:rPr>
        <w:t>Regulations</w:t>
      </w:r>
      <w:r w:rsidR="00D71297" w:rsidRPr="00D71297">
        <w:t xml:space="preserve">, </w:t>
      </w:r>
      <w:r w:rsidR="00CC7FFB">
        <w:t xml:space="preserve">Health Canada’s </w:t>
      </w:r>
      <w:r w:rsidR="0004270B" w:rsidRPr="0004270B">
        <w:rPr>
          <w:i/>
        </w:rPr>
        <w:t>Canadian Guideline for the Management of Naturally Occurring Radioactive Materials</w:t>
      </w:r>
      <w:r w:rsidR="00CC7FFB">
        <w:t xml:space="preserve">, </w:t>
      </w:r>
      <w:r w:rsidR="00D71297" w:rsidRPr="00D71297">
        <w:t>and</w:t>
      </w:r>
      <w:r w:rsidR="00D71297">
        <w:rPr>
          <w:i/>
        </w:rPr>
        <w:t xml:space="preserve"> </w:t>
      </w:r>
      <w:r w:rsidR="00D71297">
        <w:t xml:space="preserve">Ministry of Labour and Workplace Safety’s </w:t>
      </w:r>
      <w:r w:rsidR="00D71297" w:rsidRPr="00D71297">
        <w:rPr>
          <w:i/>
        </w:rPr>
        <w:t>Occupational Health and Safety Act</w:t>
      </w:r>
      <w:r w:rsidR="00D71297">
        <w:t xml:space="preserve"> and </w:t>
      </w:r>
      <w:r w:rsidR="00D71297" w:rsidRPr="00D71297">
        <w:rPr>
          <w:i/>
        </w:rPr>
        <w:t>Regulations</w:t>
      </w:r>
      <w:r w:rsidR="00D71297">
        <w:rPr>
          <w:i/>
        </w:rPr>
        <w:t>.</w:t>
      </w:r>
    </w:p>
    <w:p w14:paraId="0FB73464" w14:textId="77777777" w:rsidR="00AA5C5C" w:rsidRDefault="00AA5C5C" w:rsidP="00AA5C5C">
      <w:pPr>
        <w:spacing w:after="0"/>
      </w:pPr>
    </w:p>
    <w:p w14:paraId="0261ACAF" w14:textId="77777777" w:rsidR="00AA5C5C" w:rsidRDefault="00AA5C5C" w:rsidP="00AA5C5C">
      <w:pPr>
        <w:spacing w:after="0"/>
      </w:pPr>
    </w:p>
    <w:p w14:paraId="782A6C92" w14:textId="77777777" w:rsidR="00AA5C5C" w:rsidRDefault="00AA5C5C" w:rsidP="00AA5C5C">
      <w:pPr>
        <w:spacing w:after="0"/>
      </w:pPr>
    </w:p>
    <w:p w14:paraId="0E940352" w14:textId="77777777" w:rsidR="00AA5C5C" w:rsidRDefault="00AA5C5C" w:rsidP="00AA5C5C">
      <w:pPr>
        <w:spacing w:after="0"/>
        <w:rPr>
          <w:b/>
          <w:sz w:val="28"/>
        </w:rPr>
      </w:pPr>
    </w:p>
    <w:p w14:paraId="5F5028F2" w14:textId="77777777" w:rsidR="00AA5C5C" w:rsidRDefault="00AA5C5C" w:rsidP="00AA5C5C">
      <w:pPr>
        <w:spacing w:after="0"/>
        <w:rPr>
          <w:b/>
          <w:sz w:val="28"/>
        </w:rPr>
      </w:pPr>
    </w:p>
    <w:p w14:paraId="213FA2AF" w14:textId="77777777" w:rsidR="00AA5C5C" w:rsidRDefault="00AA5C5C" w:rsidP="00AA5C5C">
      <w:pPr>
        <w:spacing w:after="0"/>
        <w:rPr>
          <w:b/>
          <w:sz w:val="28"/>
        </w:rPr>
      </w:pPr>
    </w:p>
    <w:p w14:paraId="2150D417" w14:textId="77777777" w:rsidR="00AA5C5C" w:rsidRDefault="00AA5C5C" w:rsidP="00AA5C5C">
      <w:pPr>
        <w:spacing w:after="0"/>
        <w:rPr>
          <w:b/>
          <w:sz w:val="28"/>
        </w:rPr>
      </w:pPr>
    </w:p>
    <w:p w14:paraId="34E538E5" w14:textId="77777777" w:rsidR="00AA5C5C" w:rsidRDefault="00AA5C5C" w:rsidP="00AA5C5C">
      <w:pPr>
        <w:spacing w:after="0"/>
        <w:rPr>
          <w:b/>
          <w:sz w:val="28"/>
        </w:rPr>
      </w:pPr>
    </w:p>
    <w:p w14:paraId="58C4680E" w14:textId="77777777" w:rsidR="00AA5C5C" w:rsidRDefault="00AA5C5C" w:rsidP="00AA5C5C">
      <w:pPr>
        <w:spacing w:after="0"/>
        <w:rPr>
          <w:b/>
          <w:sz w:val="28"/>
        </w:rPr>
      </w:pPr>
    </w:p>
    <w:p w14:paraId="01D8CA24" w14:textId="77777777" w:rsidR="00AA5C5C" w:rsidRDefault="00AA5C5C" w:rsidP="00AA5C5C">
      <w:pPr>
        <w:spacing w:after="0"/>
        <w:rPr>
          <w:b/>
          <w:sz w:val="28"/>
        </w:rPr>
      </w:pPr>
    </w:p>
    <w:p w14:paraId="74CF6D83" w14:textId="77777777" w:rsidR="00AA5C5C" w:rsidRDefault="00AA5C5C" w:rsidP="00AA5C5C">
      <w:pPr>
        <w:spacing w:after="0"/>
        <w:rPr>
          <w:b/>
          <w:sz w:val="28"/>
        </w:rPr>
      </w:pPr>
    </w:p>
    <w:p w14:paraId="54A941C3" w14:textId="77777777" w:rsidR="00AA5C5C" w:rsidRDefault="00AA5C5C" w:rsidP="00AA5C5C">
      <w:pPr>
        <w:spacing w:after="0"/>
        <w:rPr>
          <w:b/>
          <w:sz w:val="28"/>
        </w:rPr>
      </w:pPr>
    </w:p>
    <w:p w14:paraId="7C4CBA77" w14:textId="77777777" w:rsidR="00AA5C5C" w:rsidRDefault="00AA5C5C" w:rsidP="00AA5C5C">
      <w:pPr>
        <w:spacing w:after="0"/>
        <w:rPr>
          <w:b/>
          <w:sz w:val="28"/>
        </w:rPr>
      </w:pPr>
    </w:p>
    <w:p w14:paraId="269A6543" w14:textId="77777777" w:rsidR="00AA5C5C" w:rsidRDefault="00AA5C5C" w:rsidP="00AA5C5C">
      <w:pPr>
        <w:spacing w:after="0"/>
        <w:rPr>
          <w:b/>
          <w:sz w:val="28"/>
        </w:rPr>
      </w:pPr>
    </w:p>
    <w:p w14:paraId="0C2B82E6" w14:textId="77777777" w:rsidR="00AA5C5C" w:rsidRDefault="00AA5C5C" w:rsidP="00AA5C5C">
      <w:pPr>
        <w:spacing w:after="0"/>
        <w:rPr>
          <w:b/>
          <w:sz w:val="28"/>
        </w:rPr>
      </w:pPr>
    </w:p>
    <w:p w14:paraId="7C4976EF" w14:textId="77777777" w:rsidR="00AA5C5C" w:rsidRDefault="00AA5C5C" w:rsidP="00AA5C5C">
      <w:pPr>
        <w:spacing w:after="0"/>
        <w:rPr>
          <w:b/>
          <w:sz w:val="28"/>
        </w:rPr>
      </w:pPr>
    </w:p>
    <w:p w14:paraId="2964B6AC" w14:textId="77777777" w:rsidR="00AA5C5C" w:rsidRDefault="00AA5C5C" w:rsidP="00AA5C5C">
      <w:pPr>
        <w:spacing w:after="0"/>
        <w:rPr>
          <w:b/>
          <w:sz w:val="28"/>
        </w:rPr>
      </w:pPr>
    </w:p>
    <w:p w14:paraId="17C0A41A" w14:textId="77777777" w:rsidR="00AA5C5C" w:rsidRDefault="00AA5C5C" w:rsidP="00AA5C5C">
      <w:pPr>
        <w:spacing w:after="0"/>
        <w:rPr>
          <w:b/>
          <w:sz w:val="28"/>
        </w:rPr>
      </w:pPr>
    </w:p>
    <w:p w14:paraId="54643516" w14:textId="77777777" w:rsidR="00AA5C5C" w:rsidRDefault="00AA5C5C" w:rsidP="00AA5C5C">
      <w:pPr>
        <w:spacing w:after="0"/>
        <w:rPr>
          <w:b/>
          <w:sz w:val="28"/>
        </w:rPr>
      </w:pPr>
    </w:p>
    <w:p w14:paraId="23557D50" w14:textId="77777777" w:rsidR="00AA5C5C" w:rsidRDefault="00AA5C5C" w:rsidP="00AA5C5C">
      <w:pPr>
        <w:spacing w:after="0"/>
        <w:rPr>
          <w:b/>
          <w:sz w:val="28"/>
        </w:rPr>
      </w:pPr>
    </w:p>
    <w:p w14:paraId="21B52441" w14:textId="77777777" w:rsidR="00AA5C5C" w:rsidRDefault="00AA5C5C" w:rsidP="00AA5C5C">
      <w:pPr>
        <w:spacing w:after="0"/>
        <w:rPr>
          <w:b/>
          <w:sz w:val="28"/>
        </w:rPr>
      </w:pPr>
    </w:p>
    <w:p w14:paraId="3D3CA250" w14:textId="77777777" w:rsidR="00D71297" w:rsidRDefault="00D71297">
      <w:pPr>
        <w:spacing w:after="160" w:line="259" w:lineRule="auto"/>
        <w:rPr>
          <w:b/>
          <w:sz w:val="28"/>
        </w:rPr>
      </w:pPr>
      <w:r>
        <w:rPr>
          <w:b/>
          <w:sz w:val="28"/>
        </w:rPr>
        <w:br w:type="page"/>
      </w:r>
    </w:p>
    <w:sdt>
      <w:sdtPr>
        <w:rPr>
          <w:rFonts w:eastAsiaTheme="minorHAnsi" w:cstheme="minorBidi"/>
          <w:b w:val="0"/>
          <w:bCs w:val="0"/>
          <w:sz w:val="22"/>
          <w:szCs w:val="22"/>
        </w:rPr>
        <w:id w:val="1305574274"/>
        <w:docPartObj>
          <w:docPartGallery w:val="Table of Contents"/>
          <w:docPartUnique/>
        </w:docPartObj>
      </w:sdtPr>
      <w:sdtEndPr/>
      <w:sdtContent>
        <w:p w14:paraId="5A2BA297" w14:textId="77777777" w:rsidR="00AA5C5C" w:rsidRPr="0040699D" w:rsidRDefault="00AA5C5C" w:rsidP="00AA5C5C">
          <w:pPr>
            <w:pStyle w:val="TOCHeading"/>
          </w:pPr>
          <w:r w:rsidRPr="0040699D">
            <w:t>Table of Contents</w:t>
          </w:r>
        </w:p>
        <w:p w14:paraId="0F17BF93" w14:textId="77777777" w:rsidR="004C7E7E" w:rsidRDefault="00AA5C5C">
          <w:pPr>
            <w:pStyle w:val="TOC1"/>
            <w:tabs>
              <w:tab w:val="right" w:leader="dot" w:pos="8630"/>
            </w:tabs>
            <w:rPr>
              <w:rFonts w:eastAsiaTheme="minorEastAsia"/>
              <w:noProof/>
            </w:rPr>
          </w:pPr>
          <w:r w:rsidRPr="0040699D">
            <w:fldChar w:fldCharType="begin"/>
          </w:r>
          <w:r w:rsidRPr="0040699D">
            <w:instrText xml:space="preserve"> TOC \o "1-3" \h \z \u </w:instrText>
          </w:r>
          <w:r w:rsidRPr="0040699D">
            <w:fldChar w:fldCharType="separate"/>
          </w:r>
          <w:hyperlink w:anchor="_Toc503515159" w:history="1">
            <w:r w:rsidR="004C7E7E" w:rsidRPr="00203CF1">
              <w:rPr>
                <w:rStyle w:val="Hyperlink"/>
                <w:noProof/>
              </w:rPr>
              <w:t>Radiation Safety for Education, Research, and Community</w:t>
            </w:r>
            <w:r w:rsidR="004C7E7E">
              <w:rPr>
                <w:noProof/>
                <w:webHidden/>
              </w:rPr>
              <w:tab/>
            </w:r>
            <w:r w:rsidR="004C7E7E">
              <w:rPr>
                <w:noProof/>
                <w:webHidden/>
              </w:rPr>
              <w:fldChar w:fldCharType="begin"/>
            </w:r>
            <w:r w:rsidR="004C7E7E">
              <w:rPr>
                <w:noProof/>
                <w:webHidden/>
              </w:rPr>
              <w:instrText xml:space="preserve"> PAGEREF _Toc503515159 \h </w:instrText>
            </w:r>
            <w:r w:rsidR="004C7E7E">
              <w:rPr>
                <w:noProof/>
                <w:webHidden/>
              </w:rPr>
            </w:r>
            <w:r w:rsidR="004C7E7E">
              <w:rPr>
                <w:noProof/>
                <w:webHidden/>
              </w:rPr>
              <w:fldChar w:fldCharType="separate"/>
            </w:r>
            <w:r w:rsidR="004C7E7E">
              <w:rPr>
                <w:noProof/>
                <w:webHidden/>
              </w:rPr>
              <w:t>6</w:t>
            </w:r>
            <w:r w:rsidR="004C7E7E">
              <w:rPr>
                <w:noProof/>
                <w:webHidden/>
              </w:rPr>
              <w:fldChar w:fldCharType="end"/>
            </w:r>
          </w:hyperlink>
        </w:p>
        <w:p w14:paraId="1D1D2F90" w14:textId="77777777" w:rsidR="004C7E7E" w:rsidRDefault="00B553EC">
          <w:pPr>
            <w:pStyle w:val="TOC2"/>
            <w:tabs>
              <w:tab w:val="right" w:leader="dot" w:pos="8630"/>
            </w:tabs>
            <w:rPr>
              <w:rFonts w:eastAsiaTheme="minorEastAsia"/>
              <w:noProof/>
            </w:rPr>
          </w:pPr>
          <w:hyperlink w:anchor="_Toc503515160" w:history="1">
            <w:r w:rsidR="004C7E7E" w:rsidRPr="00203CF1">
              <w:rPr>
                <w:rStyle w:val="Hyperlink"/>
                <w:noProof/>
              </w:rPr>
              <w:t>1. Radiation Safety Administration</w:t>
            </w:r>
            <w:r w:rsidR="004C7E7E">
              <w:rPr>
                <w:noProof/>
                <w:webHidden/>
              </w:rPr>
              <w:tab/>
            </w:r>
            <w:r w:rsidR="004C7E7E">
              <w:rPr>
                <w:noProof/>
                <w:webHidden/>
              </w:rPr>
              <w:fldChar w:fldCharType="begin"/>
            </w:r>
            <w:r w:rsidR="004C7E7E">
              <w:rPr>
                <w:noProof/>
                <w:webHidden/>
              </w:rPr>
              <w:instrText xml:space="preserve"> PAGEREF _Toc503515160 \h </w:instrText>
            </w:r>
            <w:r w:rsidR="004C7E7E">
              <w:rPr>
                <w:noProof/>
                <w:webHidden/>
              </w:rPr>
            </w:r>
            <w:r w:rsidR="004C7E7E">
              <w:rPr>
                <w:noProof/>
                <w:webHidden/>
              </w:rPr>
              <w:fldChar w:fldCharType="separate"/>
            </w:r>
            <w:r w:rsidR="004C7E7E">
              <w:rPr>
                <w:noProof/>
                <w:webHidden/>
              </w:rPr>
              <w:t>6</w:t>
            </w:r>
            <w:r w:rsidR="004C7E7E">
              <w:rPr>
                <w:noProof/>
                <w:webHidden/>
              </w:rPr>
              <w:fldChar w:fldCharType="end"/>
            </w:r>
          </w:hyperlink>
        </w:p>
        <w:p w14:paraId="03B673E5" w14:textId="77777777" w:rsidR="004C7E7E" w:rsidRDefault="00B553EC">
          <w:pPr>
            <w:pStyle w:val="TOC3"/>
            <w:tabs>
              <w:tab w:val="right" w:leader="dot" w:pos="8630"/>
            </w:tabs>
            <w:rPr>
              <w:rFonts w:eastAsiaTheme="minorEastAsia"/>
              <w:noProof/>
            </w:rPr>
          </w:pPr>
          <w:hyperlink w:anchor="_Toc503515161" w:history="1">
            <w:r w:rsidR="004C7E7E" w:rsidRPr="00203CF1">
              <w:rPr>
                <w:rStyle w:val="Hyperlink"/>
                <w:noProof/>
              </w:rPr>
              <w:t>1.1 Introduction</w:t>
            </w:r>
            <w:r w:rsidR="004C7E7E">
              <w:rPr>
                <w:noProof/>
                <w:webHidden/>
              </w:rPr>
              <w:tab/>
            </w:r>
            <w:r w:rsidR="004C7E7E">
              <w:rPr>
                <w:noProof/>
                <w:webHidden/>
              </w:rPr>
              <w:fldChar w:fldCharType="begin"/>
            </w:r>
            <w:r w:rsidR="004C7E7E">
              <w:rPr>
                <w:noProof/>
                <w:webHidden/>
              </w:rPr>
              <w:instrText xml:space="preserve"> PAGEREF _Toc503515161 \h </w:instrText>
            </w:r>
            <w:r w:rsidR="004C7E7E">
              <w:rPr>
                <w:noProof/>
                <w:webHidden/>
              </w:rPr>
            </w:r>
            <w:r w:rsidR="004C7E7E">
              <w:rPr>
                <w:noProof/>
                <w:webHidden/>
              </w:rPr>
              <w:fldChar w:fldCharType="separate"/>
            </w:r>
            <w:r w:rsidR="004C7E7E">
              <w:rPr>
                <w:noProof/>
                <w:webHidden/>
              </w:rPr>
              <w:t>6</w:t>
            </w:r>
            <w:r w:rsidR="004C7E7E">
              <w:rPr>
                <w:noProof/>
                <w:webHidden/>
              </w:rPr>
              <w:fldChar w:fldCharType="end"/>
            </w:r>
          </w:hyperlink>
        </w:p>
        <w:p w14:paraId="0988BDBC" w14:textId="77777777" w:rsidR="004C7E7E" w:rsidRDefault="00B553EC">
          <w:pPr>
            <w:pStyle w:val="TOC3"/>
            <w:tabs>
              <w:tab w:val="right" w:leader="dot" w:pos="8630"/>
            </w:tabs>
            <w:rPr>
              <w:rFonts w:eastAsiaTheme="minorEastAsia"/>
              <w:noProof/>
            </w:rPr>
          </w:pPr>
          <w:hyperlink w:anchor="_Toc503515162" w:history="1">
            <w:r w:rsidR="004C7E7E" w:rsidRPr="00203CF1">
              <w:rPr>
                <w:rStyle w:val="Hyperlink"/>
                <w:noProof/>
                <w:lang w:val="en-CA"/>
              </w:rPr>
              <w:t>2.1. Definitions, Acronyms, and Abbreviations</w:t>
            </w:r>
            <w:r w:rsidR="004C7E7E">
              <w:rPr>
                <w:noProof/>
                <w:webHidden/>
              </w:rPr>
              <w:tab/>
            </w:r>
            <w:r w:rsidR="004C7E7E">
              <w:rPr>
                <w:noProof/>
                <w:webHidden/>
              </w:rPr>
              <w:fldChar w:fldCharType="begin"/>
            </w:r>
            <w:r w:rsidR="004C7E7E">
              <w:rPr>
                <w:noProof/>
                <w:webHidden/>
              </w:rPr>
              <w:instrText xml:space="preserve"> PAGEREF _Toc503515162 \h </w:instrText>
            </w:r>
            <w:r w:rsidR="004C7E7E">
              <w:rPr>
                <w:noProof/>
                <w:webHidden/>
              </w:rPr>
            </w:r>
            <w:r w:rsidR="004C7E7E">
              <w:rPr>
                <w:noProof/>
                <w:webHidden/>
              </w:rPr>
              <w:fldChar w:fldCharType="separate"/>
            </w:r>
            <w:r w:rsidR="004C7E7E">
              <w:rPr>
                <w:noProof/>
                <w:webHidden/>
              </w:rPr>
              <w:t>7</w:t>
            </w:r>
            <w:r w:rsidR="004C7E7E">
              <w:rPr>
                <w:noProof/>
                <w:webHidden/>
              </w:rPr>
              <w:fldChar w:fldCharType="end"/>
            </w:r>
          </w:hyperlink>
        </w:p>
        <w:p w14:paraId="5DE388D9" w14:textId="77777777" w:rsidR="004C7E7E" w:rsidRDefault="00B553EC">
          <w:pPr>
            <w:pStyle w:val="TOC3"/>
            <w:tabs>
              <w:tab w:val="right" w:leader="dot" w:pos="8630"/>
            </w:tabs>
            <w:rPr>
              <w:rFonts w:eastAsiaTheme="minorEastAsia"/>
              <w:noProof/>
            </w:rPr>
          </w:pPr>
          <w:hyperlink w:anchor="_Toc503515163" w:history="1">
            <w:r w:rsidR="004C7E7E" w:rsidRPr="00203CF1">
              <w:rPr>
                <w:rStyle w:val="Hyperlink"/>
                <w:noProof/>
              </w:rPr>
              <w:t>1.3. Radiation Safety Policy</w:t>
            </w:r>
            <w:r w:rsidR="004C7E7E">
              <w:rPr>
                <w:noProof/>
                <w:webHidden/>
              </w:rPr>
              <w:tab/>
            </w:r>
            <w:r w:rsidR="004C7E7E">
              <w:rPr>
                <w:noProof/>
                <w:webHidden/>
              </w:rPr>
              <w:fldChar w:fldCharType="begin"/>
            </w:r>
            <w:r w:rsidR="004C7E7E">
              <w:rPr>
                <w:noProof/>
                <w:webHidden/>
              </w:rPr>
              <w:instrText xml:space="preserve"> PAGEREF _Toc503515163 \h </w:instrText>
            </w:r>
            <w:r w:rsidR="004C7E7E">
              <w:rPr>
                <w:noProof/>
                <w:webHidden/>
              </w:rPr>
            </w:r>
            <w:r w:rsidR="004C7E7E">
              <w:rPr>
                <w:noProof/>
                <w:webHidden/>
              </w:rPr>
              <w:fldChar w:fldCharType="separate"/>
            </w:r>
            <w:r w:rsidR="004C7E7E">
              <w:rPr>
                <w:noProof/>
                <w:webHidden/>
              </w:rPr>
              <w:t>10</w:t>
            </w:r>
            <w:r w:rsidR="004C7E7E">
              <w:rPr>
                <w:noProof/>
                <w:webHidden/>
              </w:rPr>
              <w:fldChar w:fldCharType="end"/>
            </w:r>
          </w:hyperlink>
        </w:p>
        <w:p w14:paraId="7D05C578" w14:textId="77777777" w:rsidR="004C7E7E" w:rsidRDefault="00B553EC">
          <w:pPr>
            <w:pStyle w:val="TOC3"/>
            <w:tabs>
              <w:tab w:val="right" w:leader="dot" w:pos="8630"/>
            </w:tabs>
            <w:rPr>
              <w:rFonts w:eastAsiaTheme="minorEastAsia"/>
              <w:noProof/>
            </w:rPr>
          </w:pPr>
          <w:hyperlink w:anchor="_Toc503515164" w:history="1">
            <w:r w:rsidR="004C7E7E" w:rsidRPr="00203CF1">
              <w:rPr>
                <w:rStyle w:val="Hyperlink"/>
                <w:noProof/>
              </w:rPr>
              <w:t>Introduction</w:t>
            </w:r>
            <w:r w:rsidR="004C7E7E">
              <w:rPr>
                <w:noProof/>
                <w:webHidden/>
              </w:rPr>
              <w:tab/>
            </w:r>
            <w:r w:rsidR="004C7E7E">
              <w:rPr>
                <w:noProof/>
                <w:webHidden/>
              </w:rPr>
              <w:fldChar w:fldCharType="begin"/>
            </w:r>
            <w:r w:rsidR="004C7E7E">
              <w:rPr>
                <w:noProof/>
                <w:webHidden/>
              </w:rPr>
              <w:instrText xml:space="preserve"> PAGEREF _Toc503515164 \h </w:instrText>
            </w:r>
            <w:r w:rsidR="004C7E7E">
              <w:rPr>
                <w:noProof/>
                <w:webHidden/>
              </w:rPr>
            </w:r>
            <w:r w:rsidR="004C7E7E">
              <w:rPr>
                <w:noProof/>
                <w:webHidden/>
              </w:rPr>
              <w:fldChar w:fldCharType="separate"/>
            </w:r>
            <w:r w:rsidR="004C7E7E">
              <w:rPr>
                <w:noProof/>
                <w:webHidden/>
              </w:rPr>
              <w:t>10</w:t>
            </w:r>
            <w:r w:rsidR="004C7E7E">
              <w:rPr>
                <w:noProof/>
                <w:webHidden/>
              </w:rPr>
              <w:fldChar w:fldCharType="end"/>
            </w:r>
          </w:hyperlink>
        </w:p>
        <w:p w14:paraId="61758839" w14:textId="77777777" w:rsidR="004C7E7E" w:rsidRDefault="00B553EC">
          <w:pPr>
            <w:pStyle w:val="TOC3"/>
            <w:tabs>
              <w:tab w:val="right" w:leader="dot" w:pos="8630"/>
            </w:tabs>
            <w:rPr>
              <w:rFonts w:eastAsiaTheme="minorEastAsia"/>
              <w:noProof/>
            </w:rPr>
          </w:pPr>
          <w:hyperlink w:anchor="_Toc503515165" w:history="1">
            <w:r w:rsidR="004C7E7E" w:rsidRPr="00203CF1">
              <w:rPr>
                <w:rStyle w:val="Hyperlink"/>
                <w:noProof/>
              </w:rPr>
              <w:t>Policy</w:t>
            </w:r>
            <w:r w:rsidR="004C7E7E">
              <w:rPr>
                <w:noProof/>
                <w:webHidden/>
              </w:rPr>
              <w:tab/>
            </w:r>
            <w:r w:rsidR="004C7E7E">
              <w:rPr>
                <w:noProof/>
                <w:webHidden/>
              </w:rPr>
              <w:fldChar w:fldCharType="begin"/>
            </w:r>
            <w:r w:rsidR="004C7E7E">
              <w:rPr>
                <w:noProof/>
                <w:webHidden/>
              </w:rPr>
              <w:instrText xml:space="preserve"> PAGEREF _Toc503515165 \h </w:instrText>
            </w:r>
            <w:r w:rsidR="004C7E7E">
              <w:rPr>
                <w:noProof/>
                <w:webHidden/>
              </w:rPr>
            </w:r>
            <w:r w:rsidR="004C7E7E">
              <w:rPr>
                <w:noProof/>
                <w:webHidden/>
              </w:rPr>
              <w:fldChar w:fldCharType="separate"/>
            </w:r>
            <w:r w:rsidR="004C7E7E">
              <w:rPr>
                <w:noProof/>
                <w:webHidden/>
              </w:rPr>
              <w:t>10</w:t>
            </w:r>
            <w:r w:rsidR="004C7E7E">
              <w:rPr>
                <w:noProof/>
                <w:webHidden/>
              </w:rPr>
              <w:fldChar w:fldCharType="end"/>
            </w:r>
          </w:hyperlink>
        </w:p>
        <w:p w14:paraId="74F7E7D1" w14:textId="77777777" w:rsidR="004C7E7E" w:rsidRDefault="00B553EC">
          <w:pPr>
            <w:pStyle w:val="TOC3"/>
            <w:tabs>
              <w:tab w:val="right" w:leader="dot" w:pos="8630"/>
            </w:tabs>
            <w:rPr>
              <w:rFonts w:eastAsiaTheme="minorEastAsia"/>
              <w:noProof/>
            </w:rPr>
          </w:pPr>
          <w:hyperlink w:anchor="_Toc503515166" w:history="1">
            <w:r w:rsidR="004C7E7E" w:rsidRPr="00203CF1">
              <w:rPr>
                <w:rStyle w:val="Hyperlink"/>
                <w:noProof/>
              </w:rPr>
              <w:t>Roles and Responsibilities</w:t>
            </w:r>
            <w:r w:rsidR="004C7E7E">
              <w:rPr>
                <w:noProof/>
                <w:webHidden/>
              </w:rPr>
              <w:tab/>
            </w:r>
            <w:r w:rsidR="004C7E7E">
              <w:rPr>
                <w:noProof/>
                <w:webHidden/>
              </w:rPr>
              <w:fldChar w:fldCharType="begin"/>
            </w:r>
            <w:r w:rsidR="004C7E7E">
              <w:rPr>
                <w:noProof/>
                <w:webHidden/>
              </w:rPr>
              <w:instrText xml:space="preserve"> PAGEREF _Toc503515166 \h </w:instrText>
            </w:r>
            <w:r w:rsidR="004C7E7E">
              <w:rPr>
                <w:noProof/>
                <w:webHidden/>
              </w:rPr>
            </w:r>
            <w:r w:rsidR="004C7E7E">
              <w:rPr>
                <w:noProof/>
                <w:webHidden/>
              </w:rPr>
              <w:fldChar w:fldCharType="separate"/>
            </w:r>
            <w:r w:rsidR="004C7E7E">
              <w:rPr>
                <w:noProof/>
                <w:webHidden/>
              </w:rPr>
              <w:t>11</w:t>
            </w:r>
            <w:r w:rsidR="004C7E7E">
              <w:rPr>
                <w:noProof/>
                <w:webHidden/>
              </w:rPr>
              <w:fldChar w:fldCharType="end"/>
            </w:r>
          </w:hyperlink>
        </w:p>
        <w:p w14:paraId="65853974" w14:textId="77777777" w:rsidR="004C7E7E" w:rsidRDefault="00B553EC">
          <w:pPr>
            <w:pStyle w:val="TOC3"/>
            <w:tabs>
              <w:tab w:val="right" w:leader="dot" w:pos="8630"/>
            </w:tabs>
            <w:rPr>
              <w:rFonts w:eastAsiaTheme="minorEastAsia"/>
              <w:noProof/>
            </w:rPr>
          </w:pPr>
          <w:hyperlink w:anchor="_Toc503515167" w:history="1">
            <w:r w:rsidR="004C7E7E" w:rsidRPr="00203CF1">
              <w:rPr>
                <w:rStyle w:val="Hyperlink"/>
                <w:noProof/>
              </w:rPr>
              <w:t>Consequences for Noncompliance</w:t>
            </w:r>
            <w:r w:rsidR="004C7E7E">
              <w:rPr>
                <w:noProof/>
                <w:webHidden/>
              </w:rPr>
              <w:tab/>
            </w:r>
            <w:r w:rsidR="004C7E7E">
              <w:rPr>
                <w:noProof/>
                <w:webHidden/>
              </w:rPr>
              <w:fldChar w:fldCharType="begin"/>
            </w:r>
            <w:r w:rsidR="004C7E7E">
              <w:rPr>
                <w:noProof/>
                <w:webHidden/>
              </w:rPr>
              <w:instrText xml:space="preserve"> PAGEREF _Toc503515167 \h </w:instrText>
            </w:r>
            <w:r w:rsidR="004C7E7E">
              <w:rPr>
                <w:noProof/>
                <w:webHidden/>
              </w:rPr>
            </w:r>
            <w:r w:rsidR="004C7E7E">
              <w:rPr>
                <w:noProof/>
                <w:webHidden/>
              </w:rPr>
              <w:fldChar w:fldCharType="separate"/>
            </w:r>
            <w:r w:rsidR="004C7E7E">
              <w:rPr>
                <w:noProof/>
                <w:webHidden/>
              </w:rPr>
              <w:t>12</w:t>
            </w:r>
            <w:r w:rsidR="004C7E7E">
              <w:rPr>
                <w:noProof/>
                <w:webHidden/>
              </w:rPr>
              <w:fldChar w:fldCharType="end"/>
            </w:r>
          </w:hyperlink>
        </w:p>
        <w:p w14:paraId="42FA1326" w14:textId="77777777" w:rsidR="004C7E7E" w:rsidRDefault="00B553EC">
          <w:pPr>
            <w:pStyle w:val="TOC3"/>
            <w:tabs>
              <w:tab w:val="right" w:leader="dot" w:pos="8630"/>
            </w:tabs>
            <w:rPr>
              <w:rFonts w:eastAsiaTheme="minorEastAsia"/>
              <w:noProof/>
            </w:rPr>
          </w:pPr>
          <w:hyperlink w:anchor="_Toc503515168" w:history="1">
            <w:r w:rsidR="004C7E7E" w:rsidRPr="00203CF1">
              <w:rPr>
                <w:rStyle w:val="Hyperlink"/>
                <w:noProof/>
              </w:rPr>
              <w:t>1.4. President’s Advisory Committee on Radiation Safety (PACRS)</w:t>
            </w:r>
            <w:r w:rsidR="004C7E7E">
              <w:rPr>
                <w:noProof/>
                <w:webHidden/>
              </w:rPr>
              <w:tab/>
            </w:r>
            <w:r w:rsidR="004C7E7E">
              <w:rPr>
                <w:noProof/>
                <w:webHidden/>
              </w:rPr>
              <w:fldChar w:fldCharType="begin"/>
            </w:r>
            <w:r w:rsidR="004C7E7E">
              <w:rPr>
                <w:noProof/>
                <w:webHidden/>
              </w:rPr>
              <w:instrText xml:space="preserve"> PAGEREF _Toc503515168 \h </w:instrText>
            </w:r>
            <w:r w:rsidR="004C7E7E">
              <w:rPr>
                <w:noProof/>
                <w:webHidden/>
              </w:rPr>
            </w:r>
            <w:r w:rsidR="004C7E7E">
              <w:rPr>
                <w:noProof/>
                <w:webHidden/>
              </w:rPr>
              <w:fldChar w:fldCharType="separate"/>
            </w:r>
            <w:r w:rsidR="004C7E7E">
              <w:rPr>
                <w:noProof/>
                <w:webHidden/>
              </w:rPr>
              <w:t>13</w:t>
            </w:r>
            <w:r w:rsidR="004C7E7E">
              <w:rPr>
                <w:noProof/>
                <w:webHidden/>
              </w:rPr>
              <w:fldChar w:fldCharType="end"/>
            </w:r>
          </w:hyperlink>
        </w:p>
        <w:p w14:paraId="0EBD63E3" w14:textId="77777777" w:rsidR="004C7E7E" w:rsidRDefault="00B553EC">
          <w:pPr>
            <w:pStyle w:val="TOC3"/>
            <w:tabs>
              <w:tab w:val="right" w:leader="dot" w:pos="8630"/>
            </w:tabs>
            <w:rPr>
              <w:rFonts w:eastAsiaTheme="minorEastAsia"/>
              <w:noProof/>
            </w:rPr>
          </w:pPr>
          <w:hyperlink w:anchor="_Toc503515169" w:history="1">
            <w:r w:rsidR="004C7E7E" w:rsidRPr="00203CF1">
              <w:rPr>
                <w:rStyle w:val="Hyperlink"/>
                <w:noProof/>
              </w:rPr>
              <w:t>1.5. Radiation Safety Committee (RSC)</w:t>
            </w:r>
            <w:r w:rsidR="004C7E7E">
              <w:rPr>
                <w:noProof/>
                <w:webHidden/>
              </w:rPr>
              <w:tab/>
            </w:r>
            <w:r w:rsidR="004C7E7E">
              <w:rPr>
                <w:noProof/>
                <w:webHidden/>
              </w:rPr>
              <w:fldChar w:fldCharType="begin"/>
            </w:r>
            <w:r w:rsidR="004C7E7E">
              <w:rPr>
                <w:noProof/>
                <w:webHidden/>
              </w:rPr>
              <w:instrText xml:space="preserve"> PAGEREF _Toc503515169 \h </w:instrText>
            </w:r>
            <w:r w:rsidR="004C7E7E">
              <w:rPr>
                <w:noProof/>
                <w:webHidden/>
              </w:rPr>
            </w:r>
            <w:r w:rsidR="004C7E7E">
              <w:rPr>
                <w:noProof/>
                <w:webHidden/>
              </w:rPr>
              <w:fldChar w:fldCharType="separate"/>
            </w:r>
            <w:r w:rsidR="004C7E7E">
              <w:rPr>
                <w:noProof/>
                <w:webHidden/>
              </w:rPr>
              <w:t>14</w:t>
            </w:r>
            <w:r w:rsidR="004C7E7E">
              <w:rPr>
                <w:noProof/>
                <w:webHidden/>
              </w:rPr>
              <w:fldChar w:fldCharType="end"/>
            </w:r>
          </w:hyperlink>
        </w:p>
        <w:p w14:paraId="12ADAF18" w14:textId="77777777" w:rsidR="004C7E7E" w:rsidRDefault="00B553EC">
          <w:pPr>
            <w:pStyle w:val="TOC3"/>
            <w:tabs>
              <w:tab w:val="right" w:leader="dot" w:pos="8630"/>
            </w:tabs>
            <w:rPr>
              <w:rFonts w:eastAsiaTheme="minorEastAsia"/>
              <w:noProof/>
            </w:rPr>
          </w:pPr>
          <w:hyperlink w:anchor="_Toc503515170" w:history="1">
            <w:r w:rsidR="004C7E7E" w:rsidRPr="00203CF1">
              <w:rPr>
                <w:rStyle w:val="Hyperlink"/>
                <w:noProof/>
              </w:rPr>
              <w:t>1.6. Radiation Safety Officer (RSO)/ Alternate Radiation Safety Officer (ARSO)</w:t>
            </w:r>
            <w:r w:rsidR="004C7E7E">
              <w:rPr>
                <w:noProof/>
                <w:webHidden/>
              </w:rPr>
              <w:tab/>
            </w:r>
            <w:r w:rsidR="004C7E7E">
              <w:rPr>
                <w:noProof/>
                <w:webHidden/>
              </w:rPr>
              <w:fldChar w:fldCharType="begin"/>
            </w:r>
            <w:r w:rsidR="004C7E7E">
              <w:rPr>
                <w:noProof/>
                <w:webHidden/>
              </w:rPr>
              <w:instrText xml:space="preserve"> PAGEREF _Toc503515170 \h </w:instrText>
            </w:r>
            <w:r w:rsidR="004C7E7E">
              <w:rPr>
                <w:noProof/>
                <w:webHidden/>
              </w:rPr>
            </w:r>
            <w:r w:rsidR="004C7E7E">
              <w:rPr>
                <w:noProof/>
                <w:webHidden/>
              </w:rPr>
              <w:fldChar w:fldCharType="separate"/>
            </w:r>
            <w:r w:rsidR="004C7E7E">
              <w:rPr>
                <w:noProof/>
                <w:webHidden/>
              </w:rPr>
              <w:t>15</w:t>
            </w:r>
            <w:r w:rsidR="004C7E7E">
              <w:rPr>
                <w:noProof/>
                <w:webHidden/>
              </w:rPr>
              <w:fldChar w:fldCharType="end"/>
            </w:r>
          </w:hyperlink>
        </w:p>
        <w:p w14:paraId="2C22E4F7" w14:textId="77777777" w:rsidR="004C7E7E" w:rsidRDefault="00B553EC">
          <w:pPr>
            <w:pStyle w:val="TOC1"/>
            <w:tabs>
              <w:tab w:val="right" w:leader="dot" w:pos="8630"/>
            </w:tabs>
            <w:rPr>
              <w:rFonts w:eastAsiaTheme="minorEastAsia"/>
              <w:noProof/>
            </w:rPr>
          </w:pPr>
          <w:hyperlink w:anchor="_Toc503515171" w:history="1">
            <w:r w:rsidR="004C7E7E" w:rsidRPr="00203CF1">
              <w:rPr>
                <w:rStyle w:val="Hyperlink"/>
                <w:noProof/>
              </w:rPr>
              <w:t>Section 1 – Radiation Safety for Education and Research</w:t>
            </w:r>
            <w:r w:rsidR="004C7E7E">
              <w:rPr>
                <w:noProof/>
                <w:webHidden/>
              </w:rPr>
              <w:tab/>
            </w:r>
            <w:r w:rsidR="004C7E7E">
              <w:rPr>
                <w:noProof/>
                <w:webHidden/>
              </w:rPr>
              <w:fldChar w:fldCharType="begin"/>
            </w:r>
            <w:r w:rsidR="004C7E7E">
              <w:rPr>
                <w:noProof/>
                <w:webHidden/>
              </w:rPr>
              <w:instrText xml:space="preserve"> PAGEREF _Toc503515171 \h </w:instrText>
            </w:r>
            <w:r w:rsidR="004C7E7E">
              <w:rPr>
                <w:noProof/>
                <w:webHidden/>
              </w:rPr>
            </w:r>
            <w:r w:rsidR="004C7E7E">
              <w:rPr>
                <w:noProof/>
                <w:webHidden/>
              </w:rPr>
              <w:fldChar w:fldCharType="separate"/>
            </w:r>
            <w:r w:rsidR="004C7E7E">
              <w:rPr>
                <w:noProof/>
                <w:webHidden/>
              </w:rPr>
              <w:t>17</w:t>
            </w:r>
            <w:r w:rsidR="004C7E7E">
              <w:rPr>
                <w:noProof/>
                <w:webHidden/>
              </w:rPr>
              <w:fldChar w:fldCharType="end"/>
            </w:r>
          </w:hyperlink>
        </w:p>
        <w:p w14:paraId="51B6A8E1" w14:textId="77777777" w:rsidR="004C7E7E" w:rsidRDefault="00B553EC">
          <w:pPr>
            <w:pStyle w:val="TOC2"/>
            <w:tabs>
              <w:tab w:val="right" w:leader="dot" w:pos="8630"/>
            </w:tabs>
            <w:rPr>
              <w:rFonts w:eastAsiaTheme="minorEastAsia"/>
              <w:noProof/>
            </w:rPr>
          </w:pPr>
          <w:hyperlink w:anchor="_Toc503515172" w:history="1">
            <w:r w:rsidR="004C7E7E" w:rsidRPr="00203CF1">
              <w:rPr>
                <w:rStyle w:val="Hyperlink"/>
                <w:noProof/>
              </w:rPr>
              <w:t>2. Radioactive Material Hazard Identification and Risk Assessment</w:t>
            </w:r>
            <w:r w:rsidR="004C7E7E">
              <w:rPr>
                <w:noProof/>
                <w:webHidden/>
              </w:rPr>
              <w:tab/>
            </w:r>
            <w:r w:rsidR="004C7E7E">
              <w:rPr>
                <w:noProof/>
                <w:webHidden/>
              </w:rPr>
              <w:fldChar w:fldCharType="begin"/>
            </w:r>
            <w:r w:rsidR="004C7E7E">
              <w:rPr>
                <w:noProof/>
                <w:webHidden/>
              </w:rPr>
              <w:instrText xml:space="preserve"> PAGEREF _Toc503515172 \h </w:instrText>
            </w:r>
            <w:r w:rsidR="004C7E7E">
              <w:rPr>
                <w:noProof/>
                <w:webHidden/>
              </w:rPr>
            </w:r>
            <w:r w:rsidR="004C7E7E">
              <w:rPr>
                <w:noProof/>
                <w:webHidden/>
              </w:rPr>
              <w:fldChar w:fldCharType="separate"/>
            </w:r>
            <w:r w:rsidR="004C7E7E">
              <w:rPr>
                <w:noProof/>
                <w:webHidden/>
              </w:rPr>
              <w:t>17</w:t>
            </w:r>
            <w:r w:rsidR="004C7E7E">
              <w:rPr>
                <w:noProof/>
                <w:webHidden/>
              </w:rPr>
              <w:fldChar w:fldCharType="end"/>
            </w:r>
          </w:hyperlink>
        </w:p>
        <w:p w14:paraId="67798EB6" w14:textId="77777777" w:rsidR="004C7E7E" w:rsidRDefault="00B553EC">
          <w:pPr>
            <w:pStyle w:val="TOC2"/>
            <w:tabs>
              <w:tab w:val="right" w:leader="dot" w:pos="8630"/>
            </w:tabs>
            <w:rPr>
              <w:rFonts w:eastAsiaTheme="minorEastAsia"/>
              <w:noProof/>
            </w:rPr>
          </w:pPr>
          <w:hyperlink w:anchor="_Toc503515173" w:history="1">
            <w:r w:rsidR="004C7E7E" w:rsidRPr="00203CF1">
              <w:rPr>
                <w:rStyle w:val="Hyperlink"/>
                <w:noProof/>
              </w:rPr>
              <w:t>3. Radioactive Material Risk Management</w:t>
            </w:r>
            <w:r w:rsidR="004C7E7E">
              <w:rPr>
                <w:noProof/>
                <w:webHidden/>
              </w:rPr>
              <w:tab/>
            </w:r>
            <w:r w:rsidR="004C7E7E">
              <w:rPr>
                <w:noProof/>
                <w:webHidden/>
              </w:rPr>
              <w:fldChar w:fldCharType="begin"/>
            </w:r>
            <w:r w:rsidR="004C7E7E">
              <w:rPr>
                <w:noProof/>
                <w:webHidden/>
              </w:rPr>
              <w:instrText xml:space="preserve"> PAGEREF _Toc503515173 \h </w:instrText>
            </w:r>
            <w:r w:rsidR="004C7E7E">
              <w:rPr>
                <w:noProof/>
                <w:webHidden/>
              </w:rPr>
            </w:r>
            <w:r w:rsidR="004C7E7E">
              <w:rPr>
                <w:noProof/>
                <w:webHidden/>
              </w:rPr>
              <w:fldChar w:fldCharType="separate"/>
            </w:r>
            <w:r w:rsidR="004C7E7E">
              <w:rPr>
                <w:noProof/>
                <w:webHidden/>
              </w:rPr>
              <w:t>17</w:t>
            </w:r>
            <w:r w:rsidR="004C7E7E">
              <w:rPr>
                <w:noProof/>
                <w:webHidden/>
              </w:rPr>
              <w:fldChar w:fldCharType="end"/>
            </w:r>
          </w:hyperlink>
        </w:p>
        <w:p w14:paraId="3D64C731" w14:textId="77777777" w:rsidR="004C7E7E" w:rsidRDefault="00B553EC">
          <w:pPr>
            <w:pStyle w:val="TOC3"/>
            <w:tabs>
              <w:tab w:val="right" w:leader="dot" w:pos="8630"/>
            </w:tabs>
            <w:rPr>
              <w:rFonts w:eastAsiaTheme="minorEastAsia"/>
              <w:noProof/>
            </w:rPr>
          </w:pPr>
          <w:hyperlink w:anchor="_Toc503515174" w:history="1">
            <w:r w:rsidR="004C7E7E" w:rsidRPr="00203CF1">
              <w:rPr>
                <w:rStyle w:val="Hyperlink"/>
                <w:noProof/>
              </w:rPr>
              <w:t>3.1. Radiation Safety Data Sheets</w:t>
            </w:r>
            <w:r w:rsidR="004C7E7E">
              <w:rPr>
                <w:noProof/>
                <w:webHidden/>
              </w:rPr>
              <w:tab/>
            </w:r>
            <w:r w:rsidR="004C7E7E">
              <w:rPr>
                <w:noProof/>
                <w:webHidden/>
              </w:rPr>
              <w:fldChar w:fldCharType="begin"/>
            </w:r>
            <w:r w:rsidR="004C7E7E">
              <w:rPr>
                <w:noProof/>
                <w:webHidden/>
              </w:rPr>
              <w:instrText xml:space="preserve"> PAGEREF _Toc503515174 \h </w:instrText>
            </w:r>
            <w:r w:rsidR="004C7E7E">
              <w:rPr>
                <w:noProof/>
                <w:webHidden/>
              </w:rPr>
            </w:r>
            <w:r w:rsidR="004C7E7E">
              <w:rPr>
                <w:noProof/>
                <w:webHidden/>
              </w:rPr>
              <w:fldChar w:fldCharType="separate"/>
            </w:r>
            <w:r w:rsidR="004C7E7E">
              <w:rPr>
                <w:noProof/>
                <w:webHidden/>
              </w:rPr>
              <w:t>18</w:t>
            </w:r>
            <w:r w:rsidR="004C7E7E">
              <w:rPr>
                <w:noProof/>
                <w:webHidden/>
              </w:rPr>
              <w:fldChar w:fldCharType="end"/>
            </w:r>
          </w:hyperlink>
        </w:p>
        <w:p w14:paraId="5E3A6BEE" w14:textId="77777777" w:rsidR="004C7E7E" w:rsidRDefault="00B553EC">
          <w:pPr>
            <w:pStyle w:val="TOC3"/>
            <w:tabs>
              <w:tab w:val="right" w:leader="dot" w:pos="8630"/>
            </w:tabs>
            <w:rPr>
              <w:rFonts w:eastAsiaTheme="minorEastAsia"/>
              <w:noProof/>
            </w:rPr>
          </w:pPr>
          <w:hyperlink w:anchor="_Toc503515175" w:history="1">
            <w:r w:rsidR="004C7E7E" w:rsidRPr="00203CF1">
              <w:rPr>
                <w:rStyle w:val="Hyperlink"/>
                <w:noProof/>
              </w:rPr>
              <w:t>3.2. Radiation Safety Posters</w:t>
            </w:r>
            <w:r w:rsidR="004C7E7E">
              <w:rPr>
                <w:noProof/>
                <w:webHidden/>
              </w:rPr>
              <w:tab/>
            </w:r>
            <w:r w:rsidR="004C7E7E">
              <w:rPr>
                <w:noProof/>
                <w:webHidden/>
              </w:rPr>
              <w:fldChar w:fldCharType="begin"/>
            </w:r>
            <w:r w:rsidR="004C7E7E">
              <w:rPr>
                <w:noProof/>
                <w:webHidden/>
              </w:rPr>
              <w:instrText xml:space="preserve"> PAGEREF _Toc503515175 \h </w:instrText>
            </w:r>
            <w:r w:rsidR="004C7E7E">
              <w:rPr>
                <w:noProof/>
                <w:webHidden/>
              </w:rPr>
            </w:r>
            <w:r w:rsidR="004C7E7E">
              <w:rPr>
                <w:noProof/>
                <w:webHidden/>
              </w:rPr>
              <w:fldChar w:fldCharType="separate"/>
            </w:r>
            <w:r w:rsidR="004C7E7E">
              <w:rPr>
                <w:noProof/>
                <w:webHidden/>
              </w:rPr>
              <w:t>18</w:t>
            </w:r>
            <w:r w:rsidR="004C7E7E">
              <w:rPr>
                <w:noProof/>
                <w:webHidden/>
              </w:rPr>
              <w:fldChar w:fldCharType="end"/>
            </w:r>
          </w:hyperlink>
        </w:p>
        <w:p w14:paraId="024B6E18" w14:textId="77777777" w:rsidR="004C7E7E" w:rsidRDefault="00B553EC">
          <w:pPr>
            <w:pStyle w:val="TOC2"/>
            <w:tabs>
              <w:tab w:val="right" w:leader="dot" w:pos="8630"/>
            </w:tabs>
            <w:rPr>
              <w:rFonts w:eastAsiaTheme="minorEastAsia"/>
              <w:noProof/>
            </w:rPr>
          </w:pPr>
          <w:hyperlink w:anchor="_Toc503515176" w:history="1">
            <w:r w:rsidR="004C7E7E" w:rsidRPr="00203CF1">
              <w:rPr>
                <w:rStyle w:val="Hyperlink"/>
                <w:noProof/>
              </w:rPr>
              <w:t>4. Radioactive Material Leadership</w:t>
            </w:r>
            <w:r w:rsidR="004C7E7E">
              <w:rPr>
                <w:noProof/>
                <w:webHidden/>
              </w:rPr>
              <w:tab/>
            </w:r>
            <w:r w:rsidR="004C7E7E">
              <w:rPr>
                <w:noProof/>
                <w:webHidden/>
              </w:rPr>
              <w:fldChar w:fldCharType="begin"/>
            </w:r>
            <w:r w:rsidR="004C7E7E">
              <w:rPr>
                <w:noProof/>
                <w:webHidden/>
              </w:rPr>
              <w:instrText xml:space="preserve"> PAGEREF _Toc503515176 \h </w:instrText>
            </w:r>
            <w:r w:rsidR="004C7E7E">
              <w:rPr>
                <w:noProof/>
                <w:webHidden/>
              </w:rPr>
            </w:r>
            <w:r w:rsidR="004C7E7E">
              <w:rPr>
                <w:noProof/>
                <w:webHidden/>
              </w:rPr>
              <w:fldChar w:fldCharType="separate"/>
            </w:r>
            <w:r w:rsidR="004C7E7E">
              <w:rPr>
                <w:noProof/>
                <w:webHidden/>
              </w:rPr>
              <w:t>18</w:t>
            </w:r>
            <w:r w:rsidR="004C7E7E">
              <w:rPr>
                <w:noProof/>
                <w:webHidden/>
              </w:rPr>
              <w:fldChar w:fldCharType="end"/>
            </w:r>
          </w:hyperlink>
        </w:p>
        <w:p w14:paraId="22CB4006" w14:textId="77777777" w:rsidR="004C7E7E" w:rsidRDefault="00B553EC">
          <w:pPr>
            <w:pStyle w:val="TOC3"/>
            <w:tabs>
              <w:tab w:val="right" w:leader="dot" w:pos="8630"/>
            </w:tabs>
            <w:rPr>
              <w:rFonts w:eastAsiaTheme="minorEastAsia"/>
              <w:noProof/>
            </w:rPr>
          </w:pPr>
          <w:hyperlink w:anchor="_Toc503515177" w:history="1">
            <w:r w:rsidR="004C7E7E" w:rsidRPr="00203CF1">
              <w:rPr>
                <w:rStyle w:val="Hyperlink"/>
                <w:noProof/>
              </w:rPr>
              <w:t>4.1 Duties of Permit Holders</w:t>
            </w:r>
            <w:r w:rsidR="004C7E7E">
              <w:rPr>
                <w:noProof/>
                <w:webHidden/>
              </w:rPr>
              <w:tab/>
            </w:r>
            <w:r w:rsidR="004C7E7E">
              <w:rPr>
                <w:noProof/>
                <w:webHidden/>
              </w:rPr>
              <w:fldChar w:fldCharType="begin"/>
            </w:r>
            <w:r w:rsidR="004C7E7E">
              <w:rPr>
                <w:noProof/>
                <w:webHidden/>
              </w:rPr>
              <w:instrText xml:space="preserve"> PAGEREF _Toc503515177 \h </w:instrText>
            </w:r>
            <w:r w:rsidR="004C7E7E">
              <w:rPr>
                <w:noProof/>
                <w:webHidden/>
              </w:rPr>
            </w:r>
            <w:r w:rsidR="004C7E7E">
              <w:rPr>
                <w:noProof/>
                <w:webHidden/>
              </w:rPr>
              <w:fldChar w:fldCharType="separate"/>
            </w:r>
            <w:r w:rsidR="004C7E7E">
              <w:rPr>
                <w:noProof/>
                <w:webHidden/>
              </w:rPr>
              <w:t>18</w:t>
            </w:r>
            <w:r w:rsidR="004C7E7E">
              <w:rPr>
                <w:noProof/>
                <w:webHidden/>
              </w:rPr>
              <w:fldChar w:fldCharType="end"/>
            </w:r>
          </w:hyperlink>
        </w:p>
        <w:p w14:paraId="6A63ED96" w14:textId="77777777" w:rsidR="004C7E7E" w:rsidRDefault="00B553EC">
          <w:pPr>
            <w:pStyle w:val="TOC2"/>
            <w:tabs>
              <w:tab w:val="right" w:leader="dot" w:pos="8630"/>
            </w:tabs>
            <w:rPr>
              <w:rFonts w:eastAsiaTheme="minorEastAsia"/>
              <w:noProof/>
            </w:rPr>
          </w:pPr>
          <w:hyperlink w:anchor="_Toc503515178" w:history="1">
            <w:r w:rsidR="004C7E7E" w:rsidRPr="00203CF1">
              <w:rPr>
                <w:rStyle w:val="Hyperlink"/>
                <w:noProof/>
              </w:rPr>
              <w:t>5. Radiation Safety Training</w:t>
            </w:r>
            <w:r w:rsidR="004C7E7E">
              <w:rPr>
                <w:noProof/>
                <w:webHidden/>
              </w:rPr>
              <w:tab/>
            </w:r>
            <w:r w:rsidR="004C7E7E">
              <w:rPr>
                <w:noProof/>
                <w:webHidden/>
              </w:rPr>
              <w:fldChar w:fldCharType="begin"/>
            </w:r>
            <w:r w:rsidR="004C7E7E">
              <w:rPr>
                <w:noProof/>
                <w:webHidden/>
              </w:rPr>
              <w:instrText xml:space="preserve"> PAGEREF _Toc503515178 \h </w:instrText>
            </w:r>
            <w:r w:rsidR="004C7E7E">
              <w:rPr>
                <w:noProof/>
                <w:webHidden/>
              </w:rPr>
            </w:r>
            <w:r w:rsidR="004C7E7E">
              <w:rPr>
                <w:noProof/>
                <w:webHidden/>
              </w:rPr>
              <w:fldChar w:fldCharType="separate"/>
            </w:r>
            <w:r w:rsidR="004C7E7E">
              <w:rPr>
                <w:noProof/>
                <w:webHidden/>
              </w:rPr>
              <w:t>20</w:t>
            </w:r>
            <w:r w:rsidR="004C7E7E">
              <w:rPr>
                <w:noProof/>
                <w:webHidden/>
              </w:rPr>
              <w:fldChar w:fldCharType="end"/>
            </w:r>
          </w:hyperlink>
        </w:p>
        <w:p w14:paraId="169E884F" w14:textId="77777777" w:rsidR="004C7E7E" w:rsidRDefault="00B553EC">
          <w:pPr>
            <w:pStyle w:val="TOC3"/>
            <w:tabs>
              <w:tab w:val="right" w:leader="dot" w:pos="8630"/>
            </w:tabs>
            <w:rPr>
              <w:rFonts w:eastAsiaTheme="minorEastAsia"/>
              <w:noProof/>
            </w:rPr>
          </w:pPr>
          <w:hyperlink w:anchor="_Toc503515179" w:history="1">
            <w:r w:rsidR="004C7E7E" w:rsidRPr="00203CF1">
              <w:rPr>
                <w:rStyle w:val="Hyperlink"/>
                <w:noProof/>
              </w:rPr>
              <w:t>5.1. Introduction</w:t>
            </w:r>
            <w:r w:rsidR="004C7E7E">
              <w:rPr>
                <w:noProof/>
                <w:webHidden/>
              </w:rPr>
              <w:tab/>
            </w:r>
            <w:r w:rsidR="004C7E7E">
              <w:rPr>
                <w:noProof/>
                <w:webHidden/>
              </w:rPr>
              <w:fldChar w:fldCharType="begin"/>
            </w:r>
            <w:r w:rsidR="004C7E7E">
              <w:rPr>
                <w:noProof/>
                <w:webHidden/>
              </w:rPr>
              <w:instrText xml:space="preserve"> PAGEREF _Toc503515179 \h </w:instrText>
            </w:r>
            <w:r w:rsidR="004C7E7E">
              <w:rPr>
                <w:noProof/>
                <w:webHidden/>
              </w:rPr>
            </w:r>
            <w:r w:rsidR="004C7E7E">
              <w:rPr>
                <w:noProof/>
                <w:webHidden/>
              </w:rPr>
              <w:fldChar w:fldCharType="separate"/>
            </w:r>
            <w:r w:rsidR="004C7E7E">
              <w:rPr>
                <w:noProof/>
                <w:webHidden/>
              </w:rPr>
              <w:t>20</w:t>
            </w:r>
            <w:r w:rsidR="004C7E7E">
              <w:rPr>
                <w:noProof/>
                <w:webHidden/>
              </w:rPr>
              <w:fldChar w:fldCharType="end"/>
            </w:r>
          </w:hyperlink>
        </w:p>
        <w:p w14:paraId="5ADFF8FE" w14:textId="77777777" w:rsidR="004C7E7E" w:rsidRDefault="00B553EC">
          <w:pPr>
            <w:pStyle w:val="TOC3"/>
            <w:tabs>
              <w:tab w:val="right" w:leader="dot" w:pos="8630"/>
            </w:tabs>
            <w:rPr>
              <w:rFonts w:eastAsiaTheme="minorEastAsia"/>
              <w:noProof/>
            </w:rPr>
          </w:pPr>
          <w:hyperlink w:anchor="_Toc503515180" w:history="1">
            <w:r w:rsidR="004C7E7E" w:rsidRPr="00203CF1">
              <w:rPr>
                <w:rStyle w:val="Hyperlink"/>
                <w:noProof/>
              </w:rPr>
              <w:t>5.2. Radiation Safety Awareness Training</w:t>
            </w:r>
            <w:r w:rsidR="004C7E7E">
              <w:rPr>
                <w:noProof/>
                <w:webHidden/>
              </w:rPr>
              <w:tab/>
            </w:r>
            <w:r w:rsidR="004C7E7E">
              <w:rPr>
                <w:noProof/>
                <w:webHidden/>
              </w:rPr>
              <w:fldChar w:fldCharType="begin"/>
            </w:r>
            <w:r w:rsidR="004C7E7E">
              <w:rPr>
                <w:noProof/>
                <w:webHidden/>
              </w:rPr>
              <w:instrText xml:space="preserve"> PAGEREF _Toc503515180 \h </w:instrText>
            </w:r>
            <w:r w:rsidR="004C7E7E">
              <w:rPr>
                <w:noProof/>
                <w:webHidden/>
              </w:rPr>
            </w:r>
            <w:r w:rsidR="004C7E7E">
              <w:rPr>
                <w:noProof/>
                <w:webHidden/>
              </w:rPr>
              <w:fldChar w:fldCharType="separate"/>
            </w:r>
            <w:r w:rsidR="004C7E7E">
              <w:rPr>
                <w:noProof/>
                <w:webHidden/>
              </w:rPr>
              <w:t>20</w:t>
            </w:r>
            <w:r w:rsidR="004C7E7E">
              <w:rPr>
                <w:noProof/>
                <w:webHidden/>
              </w:rPr>
              <w:fldChar w:fldCharType="end"/>
            </w:r>
          </w:hyperlink>
        </w:p>
        <w:p w14:paraId="5D600E40" w14:textId="77777777" w:rsidR="004C7E7E" w:rsidRDefault="00B553EC">
          <w:pPr>
            <w:pStyle w:val="TOC3"/>
            <w:tabs>
              <w:tab w:val="right" w:leader="dot" w:pos="8630"/>
            </w:tabs>
            <w:rPr>
              <w:rFonts w:eastAsiaTheme="minorEastAsia"/>
              <w:noProof/>
            </w:rPr>
          </w:pPr>
          <w:hyperlink w:anchor="_Toc503515181" w:history="1">
            <w:r w:rsidR="004C7E7E" w:rsidRPr="00203CF1">
              <w:rPr>
                <w:rStyle w:val="Hyperlink"/>
                <w:noProof/>
              </w:rPr>
              <w:t>5.3. Radiation Safety Training</w:t>
            </w:r>
            <w:r w:rsidR="004C7E7E">
              <w:rPr>
                <w:noProof/>
                <w:webHidden/>
              </w:rPr>
              <w:tab/>
            </w:r>
            <w:r w:rsidR="004C7E7E">
              <w:rPr>
                <w:noProof/>
                <w:webHidden/>
              </w:rPr>
              <w:fldChar w:fldCharType="begin"/>
            </w:r>
            <w:r w:rsidR="004C7E7E">
              <w:rPr>
                <w:noProof/>
                <w:webHidden/>
              </w:rPr>
              <w:instrText xml:space="preserve"> PAGEREF _Toc503515181 \h </w:instrText>
            </w:r>
            <w:r w:rsidR="004C7E7E">
              <w:rPr>
                <w:noProof/>
                <w:webHidden/>
              </w:rPr>
            </w:r>
            <w:r w:rsidR="004C7E7E">
              <w:rPr>
                <w:noProof/>
                <w:webHidden/>
              </w:rPr>
              <w:fldChar w:fldCharType="separate"/>
            </w:r>
            <w:r w:rsidR="004C7E7E">
              <w:rPr>
                <w:noProof/>
                <w:webHidden/>
              </w:rPr>
              <w:t>20</w:t>
            </w:r>
            <w:r w:rsidR="004C7E7E">
              <w:rPr>
                <w:noProof/>
                <w:webHidden/>
              </w:rPr>
              <w:fldChar w:fldCharType="end"/>
            </w:r>
          </w:hyperlink>
        </w:p>
        <w:p w14:paraId="490F8F42" w14:textId="77777777" w:rsidR="004C7E7E" w:rsidRDefault="00B553EC">
          <w:pPr>
            <w:pStyle w:val="TOC3"/>
            <w:tabs>
              <w:tab w:val="right" w:leader="dot" w:pos="8630"/>
            </w:tabs>
            <w:rPr>
              <w:rFonts w:eastAsiaTheme="minorEastAsia"/>
              <w:noProof/>
            </w:rPr>
          </w:pPr>
          <w:hyperlink w:anchor="_Toc503515182" w:history="1">
            <w:r w:rsidR="004C7E7E" w:rsidRPr="00203CF1">
              <w:rPr>
                <w:rStyle w:val="Hyperlink"/>
                <w:noProof/>
              </w:rPr>
              <w:t>5.4. Permit Holder Orientation</w:t>
            </w:r>
            <w:r w:rsidR="004C7E7E">
              <w:rPr>
                <w:noProof/>
                <w:webHidden/>
              </w:rPr>
              <w:tab/>
            </w:r>
            <w:r w:rsidR="004C7E7E">
              <w:rPr>
                <w:noProof/>
                <w:webHidden/>
              </w:rPr>
              <w:fldChar w:fldCharType="begin"/>
            </w:r>
            <w:r w:rsidR="004C7E7E">
              <w:rPr>
                <w:noProof/>
                <w:webHidden/>
              </w:rPr>
              <w:instrText xml:space="preserve"> PAGEREF _Toc503515182 \h </w:instrText>
            </w:r>
            <w:r w:rsidR="004C7E7E">
              <w:rPr>
                <w:noProof/>
                <w:webHidden/>
              </w:rPr>
            </w:r>
            <w:r w:rsidR="004C7E7E">
              <w:rPr>
                <w:noProof/>
                <w:webHidden/>
              </w:rPr>
              <w:fldChar w:fldCharType="separate"/>
            </w:r>
            <w:r w:rsidR="004C7E7E">
              <w:rPr>
                <w:noProof/>
                <w:webHidden/>
              </w:rPr>
              <w:t>20</w:t>
            </w:r>
            <w:r w:rsidR="004C7E7E">
              <w:rPr>
                <w:noProof/>
                <w:webHidden/>
              </w:rPr>
              <w:fldChar w:fldCharType="end"/>
            </w:r>
          </w:hyperlink>
        </w:p>
        <w:p w14:paraId="74F7A0EE" w14:textId="77777777" w:rsidR="004C7E7E" w:rsidRDefault="00B553EC">
          <w:pPr>
            <w:pStyle w:val="TOC3"/>
            <w:tabs>
              <w:tab w:val="right" w:leader="dot" w:pos="8630"/>
            </w:tabs>
            <w:rPr>
              <w:rFonts w:eastAsiaTheme="minorEastAsia"/>
              <w:noProof/>
            </w:rPr>
          </w:pPr>
          <w:hyperlink w:anchor="_Toc503515183" w:history="1">
            <w:r w:rsidR="004C7E7E" w:rsidRPr="00203CF1">
              <w:rPr>
                <w:rStyle w:val="Hyperlink"/>
                <w:noProof/>
              </w:rPr>
              <w:t>5.5. Transportation/Receipt Training</w:t>
            </w:r>
            <w:r w:rsidR="004C7E7E">
              <w:rPr>
                <w:noProof/>
                <w:webHidden/>
              </w:rPr>
              <w:tab/>
            </w:r>
            <w:r w:rsidR="004C7E7E">
              <w:rPr>
                <w:noProof/>
                <w:webHidden/>
              </w:rPr>
              <w:fldChar w:fldCharType="begin"/>
            </w:r>
            <w:r w:rsidR="004C7E7E">
              <w:rPr>
                <w:noProof/>
                <w:webHidden/>
              </w:rPr>
              <w:instrText xml:space="preserve"> PAGEREF _Toc503515183 \h </w:instrText>
            </w:r>
            <w:r w:rsidR="004C7E7E">
              <w:rPr>
                <w:noProof/>
                <w:webHidden/>
              </w:rPr>
            </w:r>
            <w:r w:rsidR="004C7E7E">
              <w:rPr>
                <w:noProof/>
                <w:webHidden/>
              </w:rPr>
              <w:fldChar w:fldCharType="separate"/>
            </w:r>
            <w:r w:rsidR="004C7E7E">
              <w:rPr>
                <w:noProof/>
                <w:webHidden/>
              </w:rPr>
              <w:t>21</w:t>
            </w:r>
            <w:r w:rsidR="004C7E7E">
              <w:rPr>
                <w:noProof/>
                <w:webHidden/>
              </w:rPr>
              <w:fldChar w:fldCharType="end"/>
            </w:r>
          </w:hyperlink>
        </w:p>
        <w:p w14:paraId="5AE5AF03" w14:textId="77777777" w:rsidR="004C7E7E" w:rsidRDefault="00B553EC">
          <w:pPr>
            <w:pStyle w:val="TOC3"/>
            <w:tabs>
              <w:tab w:val="right" w:leader="dot" w:pos="8630"/>
            </w:tabs>
            <w:rPr>
              <w:rFonts w:eastAsiaTheme="minorEastAsia"/>
              <w:noProof/>
            </w:rPr>
          </w:pPr>
          <w:hyperlink w:anchor="_Toc503515184" w:history="1">
            <w:r w:rsidR="004C7E7E" w:rsidRPr="00203CF1">
              <w:rPr>
                <w:rStyle w:val="Hyperlink"/>
                <w:noProof/>
              </w:rPr>
              <w:t>5.6. Sealed Source Training</w:t>
            </w:r>
            <w:r w:rsidR="004C7E7E">
              <w:rPr>
                <w:noProof/>
                <w:webHidden/>
              </w:rPr>
              <w:tab/>
            </w:r>
            <w:r w:rsidR="004C7E7E">
              <w:rPr>
                <w:noProof/>
                <w:webHidden/>
              </w:rPr>
              <w:fldChar w:fldCharType="begin"/>
            </w:r>
            <w:r w:rsidR="004C7E7E">
              <w:rPr>
                <w:noProof/>
                <w:webHidden/>
              </w:rPr>
              <w:instrText xml:space="preserve"> PAGEREF _Toc503515184 \h </w:instrText>
            </w:r>
            <w:r w:rsidR="004C7E7E">
              <w:rPr>
                <w:noProof/>
                <w:webHidden/>
              </w:rPr>
            </w:r>
            <w:r w:rsidR="004C7E7E">
              <w:rPr>
                <w:noProof/>
                <w:webHidden/>
              </w:rPr>
              <w:fldChar w:fldCharType="separate"/>
            </w:r>
            <w:r w:rsidR="004C7E7E">
              <w:rPr>
                <w:noProof/>
                <w:webHidden/>
              </w:rPr>
              <w:t>21</w:t>
            </w:r>
            <w:r w:rsidR="004C7E7E">
              <w:rPr>
                <w:noProof/>
                <w:webHidden/>
              </w:rPr>
              <w:fldChar w:fldCharType="end"/>
            </w:r>
          </w:hyperlink>
        </w:p>
        <w:p w14:paraId="3877FD4D" w14:textId="77777777" w:rsidR="004C7E7E" w:rsidRDefault="00B553EC">
          <w:pPr>
            <w:pStyle w:val="TOC3"/>
            <w:tabs>
              <w:tab w:val="right" w:leader="dot" w:pos="8630"/>
            </w:tabs>
            <w:rPr>
              <w:rFonts w:eastAsiaTheme="minorEastAsia"/>
              <w:noProof/>
            </w:rPr>
          </w:pPr>
          <w:hyperlink w:anchor="_Toc503515185" w:history="1">
            <w:r w:rsidR="004C7E7E" w:rsidRPr="00203CF1">
              <w:rPr>
                <w:rStyle w:val="Hyperlink"/>
                <w:noProof/>
              </w:rPr>
              <w:t>5.7. Training Certificate</w:t>
            </w:r>
            <w:r w:rsidR="004C7E7E">
              <w:rPr>
                <w:noProof/>
                <w:webHidden/>
              </w:rPr>
              <w:tab/>
            </w:r>
            <w:r w:rsidR="004C7E7E">
              <w:rPr>
                <w:noProof/>
                <w:webHidden/>
              </w:rPr>
              <w:fldChar w:fldCharType="begin"/>
            </w:r>
            <w:r w:rsidR="004C7E7E">
              <w:rPr>
                <w:noProof/>
                <w:webHidden/>
              </w:rPr>
              <w:instrText xml:space="preserve"> PAGEREF _Toc503515185 \h </w:instrText>
            </w:r>
            <w:r w:rsidR="004C7E7E">
              <w:rPr>
                <w:noProof/>
                <w:webHidden/>
              </w:rPr>
            </w:r>
            <w:r w:rsidR="004C7E7E">
              <w:rPr>
                <w:noProof/>
                <w:webHidden/>
              </w:rPr>
              <w:fldChar w:fldCharType="separate"/>
            </w:r>
            <w:r w:rsidR="004C7E7E">
              <w:rPr>
                <w:noProof/>
                <w:webHidden/>
              </w:rPr>
              <w:t>21</w:t>
            </w:r>
            <w:r w:rsidR="004C7E7E">
              <w:rPr>
                <w:noProof/>
                <w:webHidden/>
              </w:rPr>
              <w:fldChar w:fldCharType="end"/>
            </w:r>
          </w:hyperlink>
        </w:p>
        <w:p w14:paraId="6E3D4C6F" w14:textId="77777777" w:rsidR="004C7E7E" w:rsidRDefault="00B553EC">
          <w:pPr>
            <w:pStyle w:val="TOC3"/>
            <w:tabs>
              <w:tab w:val="right" w:leader="dot" w:pos="8630"/>
            </w:tabs>
            <w:rPr>
              <w:rFonts w:eastAsiaTheme="minorEastAsia"/>
              <w:noProof/>
            </w:rPr>
          </w:pPr>
          <w:hyperlink w:anchor="_Toc503515186" w:history="1">
            <w:r w:rsidR="004C7E7E" w:rsidRPr="00203CF1">
              <w:rPr>
                <w:rStyle w:val="Hyperlink"/>
                <w:noProof/>
              </w:rPr>
              <w:t>5.8. Exemptions</w:t>
            </w:r>
            <w:r w:rsidR="004C7E7E">
              <w:rPr>
                <w:noProof/>
                <w:webHidden/>
              </w:rPr>
              <w:tab/>
            </w:r>
            <w:r w:rsidR="004C7E7E">
              <w:rPr>
                <w:noProof/>
                <w:webHidden/>
              </w:rPr>
              <w:fldChar w:fldCharType="begin"/>
            </w:r>
            <w:r w:rsidR="004C7E7E">
              <w:rPr>
                <w:noProof/>
                <w:webHidden/>
              </w:rPr>
              <w:instrText xml:space="preserve"> PAGEREF _Toc503515186 \h </w:instrText>
            </w:r>
            <w:r w:rsidR="004C7E7E">
              <w:rPr>
                <w:noProof/>
                <w:webHidden/>
              </w:rPr>
            </w:r>
            <w:r w:rsidR="004C7E7E">
              <w:rPr>
                <w:noProof/>
                <w:webHidden/>
              </w:rPr>
              <w:fldChar w:fldCharType="separate"/>
            </w:r>
            <w:r w:rsidR="004C7E7E">
              <w:rPr>
                <w:noProof/>
                <w:webHidden/>
              </w:rPr>
              <w:t>21</w:t>
            </w:r>
            <w:r w:rsidR="004C7E7E">
              <w:rPr>
                <w:noProof/>
                <w:webHidden/>
              </w:rPr>
              <w:fldChar w:fldCharType="end"/>
            </w:r>
          </w:hyperlink>
        </w:p>
        <w:p w14:paraId="40AA39E2" w14:textId="77777777" w:rsidR="004C7E7E" w:rsidRDefault="00B553EC">
          <w:pPr>
            <w:pStyle w:val="TOC2"/>
            <w:tabs>
              <w:tab w:val="right" w:leader="dot" w:pos="8630"/>
            </w:tabs>
            <w:rPr>
              <w:rFonts w:eastAsiaTheme="minorEastAsia"/>
              <w:noProof/>
            </w:rPr>
          </w:pPr>
          <w:hyperlink w:anchor="_Toc503515187" w:history="1">
            <w:r w:rsidR="004C7E7E" w:rsidRPr="00203CF1">
              <w:rPr>
                <w:rStyle w:val="Hyperlink"/>
                <w:noProof/>
              </w:rPr>
              <w:t>6. Permit for the Use of Radioactive Material Procedures</w:t>
            </w:r>
            <w:r w:rsidR="004C7E7E">
              <w:rPr>
                <w:noProof/>
                <w:webHidden/>
              </w:rPr>
              <w:tab/>
            </w:r>
            <w:r w:rsidR="004C7E7E">
              <w:rPr>
                <w:noProof/>
                <w:webHidden/>
              </w:rPr>
              <w:fldChar w:fldCharType="begin"/>
            </w:r>
            <w:r w:rsidR="004C7E7E">
              <w:rPr>
                <w:noProof/>
                <w:webHidden/>
              </w:rPr>
              <w:instrText xml:space="preserve"> PAGEREF _Toc503515187 \h </w:instrText>
            </w:r>
            <w:r w:rsidR="004C7E7E">
              <w:rPr>
                <w:noProof/>
                <w:webHidden/>
              </w:rPr>
            </w:r>
            <w:r w:rsidR="004C7E7E">
              <w:rPr>
                <w:noProof/>
                <w:webHidden/>
              </w:rPr>
              <w:fldChar w:fldCharType="separate"/>
            </w:r>
            <w:r w:rsidR="004C7E7E">
              <w:rPr>
                <w:noProof/>
                <w:webHidden/>
              </w:rPr>
              <w:t>21</w:t>
            </w:r>
            <w:r w:rsidR="004C7E7E">
              <w:rPr>
                <w:noProof/>
                <w:webHidden/>
              </w:rPr>
              <w:fldChar w:fldCharType="end"/>
            </w:r>
          </w:hyperlink>
        </w:p>
        <w:p w14:paraId="5D7B5ACE" w14:textId="77777777" w:rsidR="004C7E7E" w:rsidRDefault="00B553EC">
          <w:pPr>
            <w:pStyle w:val="TOC3"/>
            <w:tabs>
              <w:tab w:val="right" w:leader="dot" w:pos="8630"/>
            </w:tabs>
            <w:rPr>
              <w:rFonts w:eastAsiaTheme="minorEastAsia"/>
              <w:noProof/>
            </w:rPr>
          </w:pPr>
          <w:hyperlink w:anchor="_Toc503515188" w:history="1">
            <w:r w:rsidR="004C7E7E" w:rsidRPr="00203CF1">
              <w:rPr>
                <w:rStyle w:val="Hyperlink"/>
                <w:noProof/>
              </w:rPr>
              <w:t>6.1. Application for a Permit for the Use of Radioactive Material</w:t>
            </w:r>
            <w:r w:rsidR="004C7E7E">
              <w:rPr>
                <w:noProof/>
                <w:webHidden/>
              </w:rPr>
              <w:tab/>
            </w:r>
            <w:r w:rsidR="004C7E7E">
              <w:rPr>
                <w:noProof/>
                <w:webHidden/>
              </w:rPr>
              <w:fldChar w:fldCharType="begin"/>
            </w:r>
            <w:r w:rsidR="004C7E7E">
              <w:rPr>
                <w:noProof/>
                <w:webHidden/>
              </w:rPr>
              <w:instrText xml:space="preserve"> PAGEREF _Toc503515188 \h </w:instrText>
            </w:r>
            <w:r w:rsidR="004C7E7E">
              <w:rPr>
                <w:noProof/>
                <w:webHidden/>
              </w:rPr>
            </w:r>
            <w:r w:rsidR="004C7E7E">
              <w:rPr>
                <w:noProof/>
                <w:webHidden/>
              </w:rPr>
              <w:fldChar w:fldCharType="separate"/>
            </w:r>
            <w:r w:rsidR="004C7E7E">
              <w:rPr>
                <w:noProof/>
                <w:webHidden/>
              </w:rPr>
              <w:t>21</w:t>
            </w:r>
            <w:r w:rsidR="004C7E7E">
              <w:rPr>
                <w:noProof/>
                <w:webHidden/>
              </w:rPr>
              <w:fldChar w:fldCharType="end"/>
            </w:r>
          </w:hyperlink>
        </w:p>
        <w:p w14:paraId="60578A85" w14:textId="77777777" w:rsidR="004C7E7E" w:rsidRDefault="00B553EC">
          <w:pPr>
            <w:pStyle w:val="TOC3"/>
            <w:tabs>
              <w:tab w:val="right" w:leader="dot" w:pos="8630"/>
            </w:tabs>
            <w:rPr>
              <w:rFonts w:eastAsiaTheme="minorEastAsia"/>
              <w:noProof/>
            </w:rPr>
          </w:pPr>
          <w:hyperlink w:anchor="_Toc503515189" w:history="1">
            <w:r w:rsidR="004C7E7E" w:rsidRPr="00203CF1">
              <w:rPr>
                <w:rStyle w:val="Hyperlink"/>
                <w:noProof/>
              </w:rPr>
              <w:t>6.2. Applying for a Permit/ New Project</w:t>
            </w:r>
            <w:r w:rsidR="004C7E7E">
              <w:rPr>
                <w:noProof/>
                <w:webHidden/>
              </w:rPr>
              <w:tab/>
            </w:r>
            <w:r w:rsidR="004C7E7E">
              <w:rPr>
                <w:noProof/>
                <w:webHidden/>
              </w:rPr>
              <w:fldChar w:fldCharType="begin"/>
            </w:r>
            <w:r w:rsidR="004C7E7E">
              <w:rPr>
                <w:noProof/>
                <w:webHidden/>
              </w:rPr>
              <w:instrText xml:space="preserve"> PAGEREF _Toc503515189 \h </w:instrText>
            </w:r>
            <w:r w:rsidR="004C7E7E">
              <w:rPr>
                <w:noProof/>
                <w:webHidden/>
              </w:rPr>
            </w:r>
            <w:r w:rsidR="004C7E7E">
              <w:rPr>
                <w:noProof/>
                <w:webHidden/>
              </w:rPr>
              <w:fldChar w:fldCharType="separate"/>
            </w:r>
            <w:r w:rsidR="004C7E7E">
              <w:rPr>
                <w:noProof/>
                <w:webHidden/>
              </w:rPr>
              <w:t>22</w:t>
            </w:r>
            <w:r w:rsidR="004C7E7E">
              <w:rPr>
                <w:noProof/>
                <w:webHidden/>
              </w:rPr>
              <w:fldChar w:fldCharType="end"/>
            </w:r>
          </w:hyperlink>
        </w:p>
        <w:p w14:paraId="1969E98F" w14:textId="77777777" w:rsidR="004C7E7E" w:rsidRDefault="00B553EC">
          <w:pPr>
            <w:pStyle w:val="TOC3"/>
            <w:tabs>
              <w:tab w:val="right" w:leader="dot" w:pos="8630"/>
            </w:tabs>
            <w:rPr>
              <w:rFonts w:eastAsiaTheme="minorEastAsia"/>
              <w:noProof/>
            </w:rPr>
          </w:pPr>
          <w:hyperlink w:anchor="_Toc503515190" w:history="1">
            <w:r w:rsidR="004C7E7E" w:rsidRPr="00203CF1">
              <w:rPr>
                <w:rStyle w:val="Hyperlink"/>
                <w:noProof/>
              </w:rPr>
              <w:t>6.3. Amendment of Permits</w:t>
            </w:r>
            <w:r w:rsidR="004C7E7E">
              <w:rPr>
                <w:noProof/>
                <w:webHidden/>
              </w:rPr>
              <w:tab/>
            </w:r>
            <w:r w:rsidR="004C7E7E">
              <w:rPr>
                <w:noProof/>
                <w:webHidden/>
              </w:rPr>
              <w:fldChar w:fldCharType="begin"/>
            </w:r>
            <w:r w:rsidR="004C7E7E">
              <w:rPr>
                <w:noProof/>
                <w:webHidden/>
              </w:rPr>
              <w:instrText xml:space="preserve"> PAGEREF _Toc503515190 \h </w:instrText>
            </w:r>
            <w:r w:rsidR="004C7E7E">
              <w:rPr>
                <w:noProof/>
                <w:webHidden/>
              </w:rPr>
            </w:r>
            <w:r w:rsidR="004C7E7E">
              <w:rPr>
                <w:noProof/>
                <w:webHidden/>
              </w:rPr>
              <w:fldChar w:fldCharType="separate"/>
            </w:r>
            <w:r w:rsidR="004C7E7E">
              <w:rPr>
                <w:noProof/>
                <w:webHidden/>
              </w:rPr>
              <w:t>23</w:t>
            </w:r>
            <w:r w:rsidR="004C7E7E">
              <w:rPr>
                <w:noProof/>
                <w:webHidden/>
              </w:rPr>
              <w:fldChar w:fldCharType="end"/>
            </w:r>
          </w:hyperlink>
        </w:p>
        <w:p w14:paraId="0F31D33E" w14:textId="77777777" w:rsidR="004C7E7E" w:rsidRDefault="00B553EC">
          <w:pPr>
            <w:pStyle w:val="TOC3"/>
            <w:tabs>
              <w:tab w:val="right" w:leader="dot" w:pos="8630"/>
            </w:tabs>
            <w:rPr>
              <w:rFonts w:eastAsiaTheme="minorEastAsia"/>
              <w:noProof/>
            </w:rPr>
          </w:pPr>
          <w:hyperlink w:anchor="_Toc503515191" w:history="1">
            <w:r w:rsidR="004C7E7E" w:rsidRPr="00203CF1">
              <w:rPr>
                <w:rStyle w:val="Hyperlink"/>
                <w:noProof/>
              </w:rPr>
              <w:t>6.4. Renewal of Permits</w:t>
            </w:r>
            <w:r w:rsidR="004C7E7E">
              <w:rPr>
                <w:noProof/>
                <w:webHidden/>
              </w:rPr>
              <w:tab/>
            </w:r>
            <w:r w:rsidR="004C7E7E">
              <w:rPr>
                <w:noProof/>
                <w:webHidden/>
              </w:rPr>
              <w:fldChar w:fldCharType="begin"/>
            </w:r>
            <w:r w:rsidR="004C7E7E">
              <w:rPr>
                <w:noProof/>
                <w:webHidden/>
              </w:rPr>
              <w:instrText xml:space="preserve"> PAGEREF _Toc503515191 \h </w:instrText>
            </w:r>
            <w:r w:rsidR="004C7E7E">
              <w:rPr>
                <w:noProof/>
                <w:webHidden/>
              </w:rPr>
            </w:r>
            <w:r w:rsidR="004C7E7E">
              <w:rPr>
                <w:noProof/>
                <w:webHidden/>
              </w:rPr>
              <w:fldChar w:fldCharType="separate"/>
            </w:r>
            <w:r w:rsidR="004C7E7E">
              <w:rPr>
                <w:noProof/>
                <w:webHidden/>
              </w:rPr>
              <w:t>24</w:t>
            </w:r>
            <w:r w:rsidR="004C7E7E">
              <w:rPr>
                <w:noProof/>
                <w:webHidden/>
              </w:rPr>
              <w:fldChar w:fldCharType="end"/>
            </w:r>
          </w:hyperlink>
        </w:p>
        <w:p w14:paraId="05819F29" w14:textId="77777777" w:rsidR="004C7E7E" w:rsidRDefault="00B553EC">
          <w:pPr>
            <w:pStyle w:val="TOC2"/>
            <w:tabs>
              <w:tab w:val="right" w:leader="dot" w:pos="8630"/>
            </w:tabs>
            <w:rPr>
              <w:rFonts w:eastAsiaTheme="minorEastAsia"/>
              <w:noProof/>
            </w:rPr>
          </w:pPr>
          <w:hyperlink w:anchor="_Toc503515192" w:history="1">
            <w:r w:rsidR="004C7E7E" w:rsidRPr="00203CF1">
              <w:rPr>
                <w:rStyle w:val="Hyperlink"/>
                <w:noProof/>
              </w:rPr>
              <w:t>7. Radiation Laboratory Commissioning and Decommissioning Procedures</w:t>
            </w:r>
            <w:r w:rsidR="004C7E7E">
              <w:rPr>
                <w:noProof/>
                <w:webHidden/>
              </w:rPr>
              <w:tab/>
            </w:r>
            <w:r w:rsidR="004C7E7E">
              <w:rPr>
                <w:noProof/>
                <w:webHidden/>
              </w:rPr>
              <w:fldChar w:fldCharType="begin"/>
            </w:r>
            <w:r w:rsidR="004C7E7E">
              <w:rPr>
                <w:noProof/>
                <w:webHidden/>
              </w:rPr>
              <w:instrText xml:space="preserve"> PAGEREF _Toc503515192 \h </w:instrText>
            </w:r>
            <w:r w:rsidR="004C7E7E">
              <w:rPr>
                <w:noProof/>
                <w:webHidden/>
              </w:rPr>
            </w:r>
            <w:r w:rsidR="004C7E7E">
              <w:rPr>
                <w:noProof/>
                <w:webHidden/>
              </w:rPr>
              <w:fldChar w:fldCharType="separate"/>
            </w:r>
            <w:r w:rsidR="004C7E7E">
              <w:rPr>
                <w:noProof/>
                <w:webHidden/>
              </w:rPr>
              <w:t>24</w:t>
            </w:r>
            <w:r w:rsidR="004C7E7E">
              <w:rPr>
                <w:noProof/>
                <w:webHidden/>
              </w:rPr>
              <w:fldChar w:fldCharType="end"/>
            </w:r>
          </w:hyperlink>
        </w:p>
        <w:p w14:paraId="58C38CC2" w14:textId="77777777" w:rsidR="004C7E7E" w:rsidRDefault="00B553EC">
          <w:pPr>
            <w:pStyle w:val="TOC3"/>
            <w:tabs>
              <w:tab w:val="right" w:leader="dot" w:pos="8630"/>
            </w:tabs>
            <w:rPr>
              <w:rFonts w:eastAsiaTheme="minorEastAsia"/>
              <w:noProof/>
            </w:rPr>
          </w:pPr>
          <w:hyperlink w:anchor="_Toc503515193" w:history="1">
            <w:r w:rsidR="004C7E7E" w:rsidRPr="00203CF1">
              <w:rPr>
                <w:rStyle w:val="Hyperlink"/>
                <w:noProof/>
              </w:rPr>
              <w:t>7.1. General</w:t>
            </w:r>
            <w:r w:rsidR="004C7E7E">
              <w:rPr>
                <w:noProof/>
                <w:webHidden/>
              </w:rPr>
              <w:tab/>
            </w:r>
            <w:r w:rsidR="004C7E7E">
              <w:rPr>
                <w:noProof/>
                <w:webHidden/>
              </w:rPr>
              <w:fldChar w:fldCharType="begin"/>
            </w:r>
            <w:r w:rsidR="004C7E7E">
              <w:rPr>
                <w:noProof/>
                <w:webHidden/>
              </w:rPr>
              <w:instrText xml:space="preserve"> PAGEREF _Toc503515193 \h </w:instrText>
            </w:r>
            <w:r w:rsidR="004C7E7E">
              <w:rPr>
                <w:noProof/>
                <w:webHidden/>
              </w:rPr>
            </w:r>
            <w:r w:rsidR="004C7E7E">
              <w:rPr>
                <w:noProof/>
                <w:webHidden/>
              </w:rPr>
              <w:fldChar w:fldCharType="separate"/>
            </w:r>
            <w:r w:rsidR="004C7E7E">
              <w:rPr>
                <w:noProof/>
                <w:webHidden/>
              </w:rPr>
              <w:t>24</w:t>
            </w:r>
            <w:r w:rsidR="004C7E7E">
              <w:rPr>
                <w:noProof/>
                <w:webHidden/>
              </w:rPr>
              <w:fldChar w:fldCharType="end"/>
            </w:r>
          </w:hyperlink>
        </w:p>
        <w:p w14:paraId="60FBD667" w14:textId="77777777" w:rsidR="004C7E7E" w:rsidRDefault="00B553EC">
          <w:pPr>
            <w:pStyle w:val="TOC3"/>
            <w:tabs>
              <w:tab w:val="right" w:leader="dot" w:pos="8630"/>
            </w:tabs>
            <w:rPr>
              <w:rFonts w:eastAsiaTheme="minorEastAsia"/>
              <w:noProof/>
            </w:rPr>
          </w:pPr>
          <w:hyperlink w:anchor="_Toc503515194" w:history="1">
            <w:r w:rsidR="004C7E7E" w:rsidRPr="00203CF1">
              <w:rPr>
                <w:rStyle w:val="Hyperlink"/>
                <w:noProof/>
              </w:rPr>
              <w:t>7.2. Commissioning</w:t>
            </w:r>
            <w:r w:rsidR="004C7E7E">
              <w:rPr>
                <w:noProof/>
                <w:webHidden/>
              </w:rPr>
              <w:tab/>
            </w:r>
            <w:r w:rsidR="004C7E7E">
              <w:rPr>
                <w:noProof/>
                <w:webHidden/>
              </w:rPr>
              <w:fldChar w:fldCharType="begin"/>
            </w:r>
            <w:r w:rsidR="004C7E7E">
              <w:rPr>
                <w:noProof/>
                <w:webHidden/>
              </w:rPr>
              <w:instrText xml:space="preserve"> PAGEREF _Toc503515194 \h </w:instrText>
            </w:r>
            <w:r w:rsidR="004C7E7E">
              <w:rPr>
                <w:noProof/>
                <w:webHidden/>
              </w:rPr>
            </w:r>
            <w:r w:rsidR="004C7E7E">
              <w:rPr>
                <w:noProof/>
                <w:webHidden/>
              </w:rPr>
              <w:fldChar w:fldCharType="separate"/>
            </w:r>
            <w:r w:rsidR="004C7E7E">
              <w:rPr>
                <w:noProof/>
                <w:webHidden/>
              </w:rPr>
              <w:t>25</w:t>
            </w:r>
            <w:r w:rsidR="004C7E7E">
              <w:rPr>
                <w:noProof/>
                <w:webHidden/>
              </w:rPr>
              <w:fldChar w:fldCharType="end"/>
            </w:r>
          </w:hyperlink>
        </w:p>
        <w:p w14:paraId="385D04C9" w14:textId="77777777" w:rsidR="004C7E7E" w:rsidRDefault="00B553EC">
          <w:pPr>
            <w:pStyle w:val="TOC3"/>
            <w:tabs>
              <w:tab w:val="right" w:leader="dot" w:pos="8630"/>
            </w:tabs>
            <w:rPr>
              <w:rFonts w:eastAsiaTheme="minorEastAsia"/>
              <w:noProof/>
            </w:rPr>
          </w:pPr>
          <w:hyperlink w:anchor="_Toc503515195" w:history="1">
            <w:r w:rsidR="004C7E7E" w:rsidRPr="00203CF1">
              <w:rPr>
                <w:rStyle w:val="Hyperlink"/>
                <w:noProof/>
              </w:rPr>
              <w:t>7.3. Radiation Laboratory Decommissioning Procedures</w:t>
            </w:r>
            <w:r w:rsidR="004C7E7E">
              <w:rPr>
                <w:noProof/>
                <w:webHidden/>
              </w:rPr>
              <w:tab/>
            </w:r>
            <w:r w:rsidR="004C7E7E">
              <w:rPr>
                <w:noProof/>
                <w:webHidden/>
              </w:rPr>
              <w:fldChar w:fldCharType="begin"/>
            </w:r>
            <w:r w:rsidR="004C7E7E">
              <w:rPr>
                <w:noProof/>
                <w:webHidden/>
              </w:rPr>
              <w:instrText xml:space="preserve"> PAGEREF _Toc503515195 \h </w:instrText>
            </w:r>
            <w:r w:rsidR="004C7E7E">
              <w:rPr>
                <w:noProof/>
                <w:webHidden/>
              </w:rPr>
            </w:r>
            <w:r w:rsidR="004C7E7E">
              <w:rPr>
                <w:noProof/>
                <w:webHidden/>
              </w:rPr>
              <w:fldChar w:fldCharType="separate"/>
            </w:r>
            <w:r w:rsidR="004C7E7E">
              <w:rPr>
                <w:noProof/>
                <w:webHidden/>
              </w:rPr>
              <w:t>25</w:t>
            </w:r>
            <w:r w:rsidR="004C7E7E">
              <w:rPr>
                <w:noProof/>
                <w:webHidden/>
              </w:rPr>
              <w:fldChar w:fldCharType="end"/>
            </w:r>
          </w:hyperlink>
        </w:p>
        <w:p w14:paraId="638D64EA" w14:textId="77777777" w:rsidR="004C7E7E" w:rsidRDefault="00B553EC">
          <w:pPr>
            <w:pStyle w:val="TOC3"/>
            <w:tabs>
              <w:tab w:val="right" w:leader="dot" w:pos="8630"/>
            </w:tabs>
            <w:rPr>
              <w:rFonts w:eastAsiaTheme="minorEastAsia"/>
              <w:noProof/>
            </w:rPr>
          </w:pPr>
          <w:hyperlink w:anchor="_Toc503515196" w:history="1">
            <w:r w:rsidR="004C7E7E" w:rsidRPr="00203CF1">
              <w:rPr>
                <w:rStyle w:val="Hyperlink"/>
                <w:noProof/>
              </w:rPr>
              <w:t>7.4. Worker Authorization &amp; Signage Procedures</w:t>
            </w:r>
            <w:r w:rsidR="004C7E7E">
              <w:rPr>
                <w:noProof/>
                <w:webHidden/>
              </w:rPr>
              <w:tab/>
            </w:r>
            <w:r w:rsidR="004C7E7E">
              <w:rPr>
                <w:noProof/>
                <w:webHidden/>
              </w:rPr>
              <w:fldChar w:fldCharType="begin"/>
            </w:r>
            <w:r w:rsidR="004C7E7E">
              <w:rPr>
                <w:noProof/>
                <w:webHidden/>
              </w:rPr>
              <w:instrText xml:space="preserve"> PAGEREF _Toc503515196 \h </w:instrText>
            </w:r>
            <w:r w:rsidR="004C7E7E">
              <w:rPr>
                <w:noProof/>
                <w:webHidden/>
              </w:rPr>
            </w:r>
            <w:r w:rsidR="004C7E7E">
              <w:rPr>
                <w:noProof/>
                <w:webHidden/>
              </w:rPr>
              <w:fldChar w:fldCharType="separate"/>
            </w:r>
            <w:r w:rsidR="004C7E7E">
              <w:rPr>
                <w:noProof/>
                <w:webHidden/>
              </w:rPr>
              <w:t>26</w:t>
            </w:r>
            <w:r w:rsidR="004C7E7E">
              <w:rPr>
                <w:noProof/>
                <w:webHidden/>
              </w:rPr>
              <w:fldChar w:fldCharType="end"/>
            </w:r>
          </w:hyperlink>
        </w:p>
        <w:p w14:paraId="4265534D" w14:textId="77777777" w:rsidR="004C7E7E" w:rsidRDefault="00B553EC">
          <w:pPr>
            <w:pStyle w:val="TOC2"/>
            <w:tabs>
              <w:tab w:val="right" w:leader="dot" w:pos="8630"/>
            </w:tabs>
            <w:rPr>
              <w:rFonts w:eastAsiaTheme="minorEastAsia"/>
              <w:noProof/>
            </w:rPr>
          </w:pPr>
          <w:hyperlink w:anchor="_Toc503515197" w:history="1">
            <w:r w:rsidR="004C7E7E" w:rsidRPr="00203CF1">
              <w:rPr>
                <w:rStyle w:val="Hyperlink"/>
                <w:noProof/>
              </w:rPr>
              <w:t>8. Radioactive Material Incident Reporting and Emergency Response Procedures</w:t>
            </w:r>
            <w:r w:rsidR="004C7E7E">
              <w:rPr>
                <w:noProof/>
                <w:webHidden/>
              </w:rPr>
              <w:tab/>
            </w:r>
            <w:r w:rsidR="004C7E7E">
              <w:rPr>
                <w:noProof/>
                <w:webHidden/>
              </w:rPr>
              <w:fldChar w:fldCharType="begin"/>
            </w:r>
            <w:r w:rsidR="004C7E7E">
              <w:rPr>
                <w:noProof/>
                <w:webHidden/>
              </w:rPr>
              <w:instrText xml:space="preserve"> PAGEREF _Toc503515197 \h </w:instrText>
            </w:r>
            <w:r w:rsidR="004C7E7E">
              <w:rPr>
                <w:noProof/>
                <w:webHidden/>
              </w:rPr>
            </w:r>
            <w:r w:rsidR="004C7E7E">
              <w:rPr>
                <w:noProof/>
                <w:webHidden/>
              </w:rPr>
              <w:fldChar w:fldCharType="separate"/>
            </w:r>
            <w:r w:rsidR="004C7E7E">
              <w:rPr>
                <w:noProof/>
                <w:webHidden/>
              </w:rPr>
              <w:t>26</w:t>
            </w:r>
            <w:r w:rsidR="004C7E7E">
              <w:rPr>
                <w:noProof/>
                <w:webHidden/>
              </w:rPr>
              <w:fldChar w:fldCharType="end"/>
            </w:r>
          </w:hyperlink>
        </w:p>
        <w:p w14:paraId="44399933" w14:textId="77777777" w:rsidR="004C7E7E" w:rsidRDefault="00B553EC">
          <w:pPr>
            <w:pStyle w:val="TOC3"/>
            <w:tabs>
              <w:tab w:val="right" w:leader="dot" w:pos="8630"/>
            </w:tabs>
            <w:rPr>
              <w:rFonts w:eastAsiaTheme="minorEastAsia"/>
              <w:noProof/>
            </w:rPr>
          </w:pPr>
          <w:hyperlink w:anchor="_Toc503515198" w:history="1">
            <w:r w:rsidR="004C7E7E" w:rsidRPr="00203CF1">
              <w:rPr>
                <w:rStyle w:val="Hyperlink"/>
                <w:noProof/>
              </w:rPr>
              <w:t>8.1. Incident Reporting</w:t>
            </w:r>
            <w:r w:rsidR="004C7E7E">
              <w:rPr>
                <w:noProof/>
                <w:webHidden/>
              </w:rPr>
              <w:tab/>
            </w:r>
            <w:r w:rsidR="004C7E7E">
              <w:rPr>
                <w:noProof/>
                <w:webHidden/>
              </w:rPr>
              <w:fldChar w:fldCharType="begin"/>
            </w:r>
            <w:r w:rsidR="004C7E7E">
              <w:rPr>
                <w:noProof/>
                <w:webHidden/>
              </w:rPr>
              <w:instrText xml:space="preserve"> PAGEREF _Toc503515198 \h </w:instrText>
            </w:r>
            <w:r w:rsidR="004C7E7E">
              <w:rPr>
                <w:noProof/>
                <w:webHidden/>
              </w:rPr>
            </w:r>
            <w:r w:rsidR="004C7E7E">
              <w:rPr>
                <w:noProof/>
                <w:webHidden/>
              </w:rPr>
              <w:fldChar w:fldCharType="separate"/>
            </w:r>
            <w:r w:rsidR="004C7E7E">
              <w:rPr>
                <w:noProof/>
                <w:webHidden/>
              </w:rPr>
              <w:t>26</w:t>
            </w:r>
            <w:r w:rsidR="004C7E7E">
              <w:rPr>
                <w:noProof/>
                <w:webHidden/>
              </w:rPr>
              <w:fldChar w:fldCharType="end"/>
            </w:r>
          </w:hyperlink>
        </w:p>
        <w:p w14:paraId="70B70667" w14:textId="77777777" w:rsidR="004C7E7E" w:rsidRDefault="00B553EC">
          <w:pPr>
            <w:pStyle w:val="TOC3"/>
            <w:tabs>
              <w:tab w:val="right" w:leader="dot" w:pos="8630"/>
            </w:tabs>
            <w:rPr>
              <w:rFonts w:eastAsiaTheme="minorEastAsia"/>
              <w:noProof/>
            </w:rPr>
          </w:pPr>
          <w:hyperlink w:anchor="_Toc503515199" w:history="1">
            <w:r w:rsidR="004C7E7E" w:rsidRPr="00203CF1">
              <w:rPr>
                <w:rStyle w:val="Hyperlink"/>
                <w:noProof/>
              </w:rPr>
              <w:t>8.2. Emergency Response</w:t>
            </w:r>
            <w:r w:rsidR="004C7E7E">
              <w:rPr>
                <w:noProof/>
                <w:webHidden/>
              </w:rPr>
              <w:tab/>
            </w:r>
            <w:r w:rsidR="004C7E7E">
              <w:rPr>
                <w:noProof/>
                <w:webHidden/>
              </w:rPr>
              <w:fldChar w:fldCharType="begin"/>
            </w:r>
            <w:r w:rsidR="004C7E7E">
              <w:rPr>
                <w:noProof/>
                <w:webHidden/>
              </w:rPr>
              <w:instrText xml:space="preserve"> PAGEREF _Toc503515199 \h </w:instrText>
            </w:r>
            <w:r w:rsidR="004C7E7E">
              <w:rPr>
                <w:noProof/>
                <w:webHidden/>
              </w:rPr>
            </w:r>
            <w:r w:rsidR="004C7E7E">
              <w:rPr>
                <w:noProof/>
                <w:webHidden/>
              </w:rPr>
              <w:fldChar w:fldCharType="separate"/>
            </w:r>
            <w:r w:rsidR="004C7E7E">
              <w:rPr>
                <w:noProof/>
                <w:webHidden/>
              </w:rPr>
              <w:t>27</w:t>
            </w:r>
            <w:r w:rsidR="004C7E7E">
              <w:rPr>
                <w:noProof/>
                <w:webHidden/>
              </w:rPr>
              <w:fldChar w:fldCharType="end"/>
            </w:r>
          </w:hyperlink>
        </w:p>
        <w:p w14:paraId="387D8532" w14:textId="77777777" w:rsidR="004C7E7E" w:rsidRDefault="00B553EC">
          <w:pPr>
            <w:pStyle w:val="TOC2"/>
            <w:tabs>
              <w:tab w:val="right" w:leader="dot" w:pos="8630"/>
            </w:tabs>
            <w:rPr>
              <w:rFonts w:eastAsiaTheme="minorEastAsia"/>
              <w:noProof/>
            </w:rPr>
          </w:pPr>
          <w:hyperlink w:anchor="_Toc503515200" w:history="1">
            <w:r w:rsidR="004C7E7E" w:rsidRPr="00203CF1">
              <w:rPr>
                <w:rStyle w:val="Hyperlink"/>
                <w:noProof/>
              </w:rPr>
              <w:t>9. Radioactive Material Spill Procedures</w:t>
            </w:r>
            <w:r w:rsidR="004C7E7E">
              <w:rPr>
                <w:noProof/>
                <w:webHidden/>
              </w:rPr>
              <w:tab/>
            </w:r>
            <w:r w:rsidR="004C7E7E">
              <w:rPr>
                <w:noProof/>
                <w:webHidden/>
              </w:rPr>
              <w:fldChar w:fldCharType="begin"/>
            </w:r>
            <w:r w:rsidR="004C7E7E">
              <w:rPr>
                <w:noProof/>
                <w:webHidden/>
              </w:rPr>
              <w:instrText xml:space="preserve"> PAGEREF _Toc503515200 \h </w:instrText>
            </w:r>
            <w:r w:rsidR="004C7E7E">
              <w:rPr>
                <w:noProof/>
                <w:webHidden/>
              </w:rPr>
            </w:r>
            <w:r w:rsidR="004C7E7E">
              <w:rPr>
                <w:noProof/>
                <w:webHidden/>
              </w:rPr>
              <w:fldChar w:fldCharType="separate"/>
            </w:r>
            <w:r w:rsidR="004C7E7E">
              <w:rPr>
                <w:noProof/>
                <w:webHidden/>
              </w:rPr>
              <w:t>29</w:t>
            </w:r>
            <w:r w:rsidR="004C7E7E">
              <w:rPr>
                <w:noProof/>
                <w:webHidden/>
              </w:rPr>
              <w:fldChar w:fldCharType="end"/>
            </w:r>
          </w:hyperlink>
        </w:p>
        <w:p w14:paraId="426B98AB" w14:textId="77777777" w:rsidR="004C7E7E" w:rsidRDefault="00B553EC">
          <w:pPr>
            <w:pStyle w:val="TOC3"/>
            <w:tabs>
              <w:tab w:val="right" w:leader="dot" w:pos="8630"/>
            </w:tabs>
            <w:rPr>
              <w:rFonts w:eastAsiaTheme="minorEastAsia"/>
              <w:noProof/>
            </w:rPr>
          </w:pPr>
          <w:hyperlink w:anchor="_Toc503515201" w:history="1">
            <w:r w:rsidR="004C7E7E" w:rsidRPr="00203CF1">
              <w:rPr>
                <w:rStyle w:val="Hyperlink"/>
                <w:noProof/>
              </w:rPr>
              <w:t>9.1. Spill of Radioactive Material (Not Involving Personnel)</w:t>
            </w:r>
            <w:r w:rsidR="004C7E7E">
              <w:rPr>
                <w:noProof/>
                <w:webHidden/>
              </w:rPr>
              <w:tab/>
            </w:r>
            <w:r w:rsidR="004C7E7E">
              <w:rPr>
                <w:noProof/>
                <w:webHidden/>
              </w:rPr>
              <w:fldChar w:fldCharType="begin"/>
            </w:r>
            <w:r w:rsidR="004C7E7E">
              <w:rPr>
                <w:noProof/>
                <w:webHidden/>
              </w:rPr>
              <w:instrText xml:space="preserve"> PAGEREF _Toc503515201 \h </w:instrText>
            </w:r>
            <w:r w:rsidR="004C7E7E">
              <w:rPr>
                <w:noProof/>
                <w:webHidden/>
              </w:rPr>
            </w:r>
            <w:r w:rsidR="004C7E7E">
              <w:rPr>
                <w:noProof/>
                <w:webHidden/>
              </w:rPr>
              <w:fldChar w:fldCharType="separate"/>
            </w:r>
            <w:r w:rsidR="004C7E7E">
              <w:rPr>
                <w:noProof/>
                <w:webHidden/>
              </w:rPr>
              <w:t>30</w:t>
            </w:r>
            <w:r w:rsidR="004C7E7E">
              <w:rPr>
                <w:noProof/>
                <w:webHidden/>
              </w:rPr>
              <w:fldChar w:fldCharType="end"/>
            </w:r>
          </w:hyperlink>
        </w:p>
        <w:p w14:paraId="34CCB93B" w14:textId="77777777" w:rsidR="004C7E7E" w:rsidRDefault="00B553EC">
          <w:pPr>
            <w:pStyle w:val="TOC3"/>
            <w:tabs>
              <w:tab w:val="right" w:leader="dot" w:pos="8630"/>
            </w:tabs>
            <w:rPr>
              <w:rFonts w:eastAsiaTheme="minorEastAsia"/>
              <w:noProof/>
            </w:rPr>
          </w:pPr>
          <w:hyperlink w:anchor="_Toc503515202" w:history="1">
            <w:r w:rsidR="004C7E7E" w:rsidRPr="00203CF1">
              <w:rPr>
                <w:rStyle w:val="Hyperlink"/>
                <w:noProof/>
              </w:rPr>
              <w:t>9.2. Spill of Radioactive Material Involving Personnel</w:t>
            </w:r>
            <w:r w:rsidR="004C7E7E">
              <w:rPr>
                <w:noProof/>
                <w:webHidden/>
              </w:rPr>
              <w:tab/>
            </w:r>
            <w:r w:rsidR="004C7E7E">
              <w:rPr>
                <w:noProof/>
                <w:webHidden/>
              </w:rPr>
              <w:fldChar w:fldCharType="begin"/>
            </w:r>
            <w:r w:rsidR="004C7E7E">
              <w:rPr>
                <w:noProof/>
                <w:webHidden/>
              </w:rPr>
              <w:instrText xml:space="preserve"> PAGEREF _Toc503515202 \h </w:instrText>
            </w:r>
            <w:r w:rsidR="004C7E7E">
              <w:rPr>
                <w:noProof/>
                <w:webHidden/>
              </w:rPr>
            </w:r>
            <w:r w:rsidR="004C7E7E">
              <w:rPr>
                <w:noProof/>
                <w:webHidden/>
              </w:rPr>
              <w:fldChar w:fldCharType="separate"/>
            </w:r>
            <w:r w:rsidR="004C7E7E">
              <w:rPr>
                <w:noProof/>
                <w:webHidden/>
              </w:rPr>
              <w:t>30</w:t>
            </w:r>
            <w:r w:rsidR="004C7E7E">
              <w:rPr>
                <w:noProof/>
                <w:webHidden/>
              </w:rPr>
              <w:fldChar w:fldCharType="end"/>
            </w:r>
          </w:hyperlink>
        </w:p>
        <w:p w14:paraId="2CEACF7F" w14:textId="77777777" w:rsidR="004C7E7E" w:rsidRDefault="00B553EC">
          <w:pPr>
            <w:pStyle w:val="TOC2"/>
            <w:tabs>
              <w:tab w:val="right" w:leader="dot" w:pos="8630"/>
            </w:tabs>
            <w:rPr>
              <w:rFonts w:eastAsiaTheme="minorEastAsia"/>
              <w:noProof/>
            </w:rPr>
          </w:pPr>
          <w:hyperlink w:anchor="_Toc503515203" w:history="1">
            <w:r w:rsidR="004C7E7E" w:rsidRPr="00203CF1">
              <w:rPr>
                <w:rStyle w:val="Hyperlink"/>
                <w:noProof/>
              </w:rPr>
              <w:t>10. Ordering and Receiving Radioactive Materials Procedures</w:t>
            </w:r>
            <w:r w:rsidR="004C7E7E">
              <w:rPr>
                <w:noProof/>
                <w:webHidden/>
              </w:rPr>
              <w:tab/>
            </w:r>
            <w:r w:rsidR="004C7E7E">
              <w:rPr>
                <w:noProof/>
                <w:webHidden/>
              </w:rPr>
              <w:fldChar w:fldCharType="begin"/>
            </w:r>
            <w:r w:rsidR="004C7E7E">
              <w:rPr>
                <w:noProof/>
                <w:webHidden/>
              </w:rPr>
              <w:instrText xml:space="preserve"> PAGEREF _Toc503515203 \h </w:instrText>
            </w:r>
            <w:r w:rsidR="004C7E7E">
              <w:rPr>
                <w:noProof/>
                <w:webHidden/>
              </w:rPr>
            </w:r>
            <w:r w:rsidR="004C7E7E">
              <w:rPr>
                <w:noProof/>
                <w:webHidden/>
              </w:rPr>
              <w:fldChar w:fldCharType="separate"/>
            </w:r>
            <w:r w:rsidR="004C7E7E">
              <w:rPr>
                <w:noProof/>
                <w:webHidden/>
              </w:rPr>
              <w:t>31</w:t>
            </w:r>
            <w:r w:rsidR="004C7E7E">
              <w:rPr>
                <w:noProof/>
                <w:webHidden/>
              </w:rPr>
              <w:fldChar w:fldCharType="end"/>
            </w:r>
          </w:hyperlink>
        </w:p>
        <w:p w14:paraId="4727046B" w14:textId="77777777" w:rsidR="004C7E7E" w:rsidRDefault="00B553EC">
          <w:pPr>
            <w:pStyle w:val="TOC3"/>
            <w:tabs>
              <w:tab w:val="right" w:leader="dot" w:pos="8630"/>
            </w:tabs>
            <w:rPr>
              <w:rFonts w:eastAsiaTheme="minorEastAsia"/>
              <w:noProof/>
            </w:rPr>
          </w:pPr>
          <w:hyperlink w:anchor="_Toc503515204" w:history="1">
            <w:r w:rsidR="004C7E7E" w:rsidRPr="00203CF1">
              <w:rPr>
                <w:rStyle w:val="Hyperlink"/>
                <w:noProof/>
              </w:rPr>
              <w:t>10.1. General Procedures</w:t>
            </w:r>
            <w:r w:rsidR="004C7E7E">
              <w:rPr>
                <w:noProof/>
                <w:webHidden/>
              </w:rPr>
              <w:tab/>
            </w:r>
            <w:r w:rsidR="004C7E7E">
              <w:rPr>
                <w:noProof/>
                <w:webHidden/>
              </w:rPr>
              <w:fldChar w:fldCharType="begin"/>
            </w:r>
            <w:r w:rsidR="004C7E7E">
              <w:rPr>
                <w:noProof/>
                <w:webHidden/>
              </w:rPr>
              <w:instrText xml:space="preserve"> PAGEREF _Toc503515204 \h </w:instrText>
            </w:r>
            <w:r w:rsidR="004C7E7E">
              <w:rPr>
                <w:noProof/>
                <w:webHidden/>
              </w:rPr>
            </w:r>
            <w:r w:rsidR="004C7E7E">
              <w:rPr>
                <w:noProof/>
                <w:webHidden/>
              </w:rPr>
              <w:fldChar w:fldCharType="separate"/>
            </w:r>
            <w:r w:rsidR="004C7E7E">
              <w:rPr>
                <w:noProof/>
                <w:webHidden/>
              </w:rPr>
              <w:t>31</w:t>
            </w:r>
            <w:r w:rsidR="004C7E7E">
              <w:rPr>
                <w:noProof/>
                <w:webHidden/>
              </w:rPr>
              <w:fldChar w:fldCharType="end"/>
            </w:r>
          </w:hyperlink>
        </w:p>
        <w:p w14:paraId="3EE14913" w14:textId="77777777" w:rsidR="004C7E7E" w:rsidRDefault="00B553EC">
          <w:pPr>
            <w:pStyle w:val="TOC3"/>
            <w:tabs>
              <w:tab w:val="right" w:leader="dot" w:pos="8630"/>
            </w:tabs>
            <w:rPr>
              <w:rFonts w:eastAsiaTheme="minorEastAsia"/>
              <w:noProof/>
            </w:rPr>
          </w:pPr>
          <w:hyperlink w:anchor="_Toc503515205" w:history="1">
            <w:r w:rsidR="004C7E7E" w:rsidRPr="00203CF1">
              <w:rPr>
                <w:rStyle w:val="Hyperlink"/>
                <w:noProof/>
              </w:rPr>
              <w:t>10.2. Ordering Radioactive Materials</w:t>
            </w:r>
            <w:r w:rsidR="004C7E7E">
              <w:rPr>
                <w:noProof/>
                <w:webHidden/>
              </w:rPr>
              <w:tab/>
            </w:r>
            <w:r w:rsidR="004C7E7E">
              <w:rPr>
                <w:noProof/>
                <w:webHidden/>
              </w:rPr>
              <w:fldChar w:fldCharType="begin"/>
            </w:r>
            <w:r w:rsidR="004C7E7E">
              <w:rPr>
                <w:noProof/>
                <w:webHidden/>
              </w:rPr>
              <w:instrText xml:space="preserve"> PAGEREF _Toc503515205 \h </w:instrText>
            </w:r>
            <w:r w:rsidR="004C7E7E">
              <w:rPr>
                <w:noProof/>
                <w:webHidden/>
              </w:rPr>
            </w:r>
            <w:r w:rsidR="004C7E7E">
              <w:rPr>
                <w:noProof/>
                <w:webHidden/>
              </w:rPr>
              <w:fldChar w:fldCharType="separate"/>
            </w:r>
            <w:r w:rsidR="004C7E7E">
              <w:rPr>
                <w:noProof/>
                <w:webHidden/>
              </w:rPr>
              <w:t>31</w:t>
            </w:r>
            <w:r w:rsidR="004C7E7E">
              <w:rPr>
                <w:noProof/>
                <w:webHidden/>
              </w:rPr>
              <w:fldChar w:fldCharType="end"/>
            </w:r>
          </w:hyperlink>
        </w:p>
        <w:p w14:paraId="63BD2D53" w14:textId="77777777" w:rsidR="004C7E7E" w:rsidRDefault="00B553EC">
          <w:pPr>
            <w:pStyle w:val="TOC3"/>
            <w:tabs>
              <w:tab w:val="right" w:leader="dot" w:pos="8630"/>
            </w:tabs>
            <w:rPr>
              <w:rFonts w:eastAsiaTheme="minorEastAsia"/>
              <w:noProof/>
            </w:rPr>
          </w:pPr>
          <w:hyperlink w:anchor="_Toc503515206" w:history="1">
            <w:r w:rsidR="004C7E7E" w:rsidRPr="00203CF1">
              <w:rPr>
                <w:rStyle w:val="Hyperlink"/>
                <w:noProof/>
              </w:rPr>
              <w:t>10.2.1. Designating Alternate Person to Order Radioactive Materials</w:t>
            </w:r>
            <w:r w:rsidR="004C7E7E">
              <w:rPr>
                <w:noProof/>
                <w:webHidden/>
              </w:rPr>
              <w:tab/>
            </w:r>
            <w:r w:rsidR="004C7E7E">
              <w:rPr>
                <w:noProof/>
                <w:webHidden/>
              </w:rPr>
              <w:fldChar w:fldCharType="begin"/>
            </w:r>
            <w:r w:rsidR="004C7E7E">
              <w:rPr>
                <w:noProof/>
                <w:webHidden/>
              </w:rPr>
              <w:instrText xml:space="preserve"> PAGEREF _Toc503515206 \h </w:instrText>
            </w:r>
            <w:r w:rsidR="004C7E7E">
              <w:rPr>
                <w:noProof/>
                <w:webHidden/>
              </w:rPr>
            </w:r>
            <w:r w:rsidR="004C7E7E">
              <w:rPr>
                <w:noProof/>
                <w:webHidden/>
              </w:rPr>
              <w:fldChar w:fldCharType="separate"/>
            </w:r>
            <w:r w:rsidR="004C7E7E">
              <w:rPr>
                <w:noProof/>
                <w:webHidden/>
              </w:rPr>
              <w:t>32</w:t>
            </w:r>
            <w:r w:rsidR="004C7E7E">
              <w:rPr>
                <w:noProof/>
                <w:webHidden/>
              </w:rPr>
              <w:fldChar w:fldCharType="end"/>
            </w:r>
          </w:hyperlink>
        </w:p>
        <w:p w14:paraId="6B80B7AB" w14:textId="77777777" w:rsidR="004C7E7E" w:rsidRDefault="00B553EC">
          <w:pPr>
            <w:pStyle w:val="TOC3"/>
            <w:tabs>
              <w:tab w:val="right" w:leader="dot" w:pos="8630"/>
            </w:tabs>
            <w:rPr>
              <w:rFonts w:eastAsiaTheme="minorEastAsia"/>
              <w:noProof/>
            </w:rPr>
          </w:pPr>
          <w:hyperlink w:anchor="_Toc503515207" w:history="1">
            <w:r w:rsidR="004C7E7E" w:rsidRPr="00203CF1">
              <w:rPr>
                <w:rStyle w:val="Hyperlink"/>
                <w:noProof/>
              </w:rPr>
              <w:t>10.2.2. Receiving Radioactive Materials</w:t>
            </w:r>
            <w:r w:rsidR="004C7E7E">
              <w:rPr>
                <w:noProof/>
                <w:webHidden/>
              </w:rPr>
              <w:tab/>
            </w:r>
            <w:r w:rsidR="004C7E7E">
              <w:rPr>
                <w:noProof/>
                <w:webHidden/>
              </w:rPr>
              <w:fldChar w:fldCharType="begin"/>
            </w:r>
            <w:r w:rsidR="004C7E7E">
              <w:rPr>
                <w:noProof/>
                <w:webHidden/>
              </w:rPr>
              <w:instrText xml:space="preserve"> PAGEREF _Toc503515207 \h </w:instrText>
            </w:r>
            <w:r w:rsidR="004C7E7E">
              <w:rPr>
                <w:noProof/>
                <w:webHidden/>
              </w:rPr>
            </w:r>
            <w:r w:rsidR="004C7E7E">
              <w:rPr>
                <w:noProof/>
                <w:webHidden/>
              </w:rPr>
              <w:fldChar w:fldCharType="separate"/>
            </w:r>
            <w:r w:rsidR="004C7E7E">
              <w:rPr>
                <w:noProof/>
                <w:webHidden/>
              </w:rPr>
              <w:t>32</w:t>
            </w:r>
            <w:r w:rsidR="004C7E7E">
              <w:rPr>
                <w:noProof/>
                <w:webHidden/>
              </w:rPr>
              <w:fldChar w:fldCharType="end"/>
            </w:r>
          </w:hyperlink>
        </w:p>
        <w:p w14:paraId="44131840" w14:textId="77777777" w:rsidR="004C7E7E" w:rsidRDefault="00B553EC">
          <w:pPr>
            <w:pStyle w:val="TOC2"/>
            <w:tabs>
              <w:tab w:val="right" w:leader="dot" w:pos="8630"/>
            </w:tabs>
            <w:rPr>
              <w:rFonts w:eastAsiaTheme="minorEastAsia"/>
              <w:noProof/>
            </w:rPr>
          </w:pPr>
          <w:hyperlink w:anchor="_Toc503515208" w:history="1">
            <w:r w:rsidR="004C7E7E" w:rsidRPr="00203CF1">
              <w:rPr>
                <w:rStyle w:val="Hyperlink"/>
                <w:noProof/>
              </w:rPr>
              <w:t>11. Records and Inventory of Radioactive Material Procedures</w:t>
            </w:r>
            <w:r w:rsidR="004C7E7E">
              <w:rPr>
                <w:noProof/>
                <w:webHidden/>
              </w:rPr>
              <w:tab/>
            </w:r>
            <w:r w:rsidR="004C7E7E">
              <w:rPr>
                <w:noProof/>
                <w:webHidden/>
              </w:rPr>
              <w:fldChar w:fldCharType="begin"/>
            </w:r>
            <w:r w:rsidR="004C7E7E">
              <w:rPr>
                <w:noProof/>
                <w:webHidden/>
              </w:rPr>
              <w:instrText xml:space="preserve"> PAGEREF _Toc503515208 \h </w:instrText>
            </w:r>
            <w:r w:rsidR="004C7E7E">
              <w:rPr>
                <w:noProof/>
                <w:webHidden/>
              </w:rPr>
            </w:r>
            <w:r w:rsidR="004C7E7E">
              <w:rPr>
                <w:noProof/>
                <w:webHidden/>
              </w:rPr>
              <w:fldChar w:fldCharType="separate"/>
            </w:r>
            <w:r w:rsidR="004C7E7E">
              <w:rPr>
                <w:noProof/>
                <w:webHidden/>
              </w:rPr>
              <w:t>33</w:t>
            </w:r>
            <w:r w:rsidR="004C7E7E">
              <w:rPr>
                <w:noProof/>
                <w:webHidden/>
              </w:rPr>
              <w:fldChar w:fldCharType="end"/>
            </w:r>
          </w:hyperlink>
        </w:p>
        <w:p w14:paraId="2B963647" w14:textId="77777777" w:rsidR="004C7E7E" w:rsidRDefault="00B553EC">
          <w:pPr>
            <w:pStyle w:val="TOC3"/>
            <w:tabs>
              <w:tab w:val="right" w:leader="dot" w:pos="8630"/>
            </w:tabs>
            <w:rPr>
              <w:rFonts w:eastAsiaTheme="minorEastAsia"/>
              <w:noProof/>
            </w:rPr>
          </w:pPr>
          <w:hyperlink w:anchor="_Toc503515209" w:history="1">
            <w:r w:rsidR="004C7E7E" w:rsidRPr="00203CF1">
              <w:rPr>
                <w:rStyle w:val="Hyperlink"/>
                <w:noProof/>
              </w:rPr>
              <w:t>11.1. Maintenance of Inventory Records for Open Sources in Use</w:t>
            </w:r>
            <w:r w:rsidR="004C7E7E">
              <w:rPr>
                <w:noProof/>
                <w:webHidden/>
              </w:rPr>
              <w:tab/>
            </w:r>
            <w:r w:rsidR="004C7E7E">
              <w:rPr>
                <w:noProof/>
                <w:webHidden/>
              </w:rPr>
              <w:fldChar w:fldCharType="begin"/>
            </w:r>
            <w:r w:rsidR="004C7E7E">
              <w:rPr>
                <w:noProof/>
                <w:webHidden/>
              </w:rPr>
              <w:instrText xml:space="preserve"> PAGEREF _Toc503515209 \h </w:instrText>
            </w:r>
            <w:r w:rsidR="004C7E7E">
              <w:rPr>
                <w:noProof/>
                <w:webHidden/>
              </w:rPr>
            </w:r>
            <w:r w:rsidR="004C7E7E">
              <w:rPr>
                <w:noProof/>
                <w:webHidden/>
              </w:rPr>
              <w:fldChar w:fldCharType="separate"/>
            </w:r>
            <w:r w:rsidR="004C7E7E">
              <w:rPr>
                <w:noProof/>
                <w:webHidden/>
              </w:rPr>
              <w:t>33</w:t>
            </w:r>
            <w:r w:rsidR="004C7E7E">
              <w:rPr>
                <w:noProof/>
                <w:webHidden/>
              </w:rPr>
              <w:fldChar w:fldCharType="end"/>
            </w:r>
          </w:hyperlink>
        </w:p>
        <w:p w14:paraId="3CAD1244" w14:textId="77777777" w:rsidR="004C7E7E" w:rsidRDefault="00B553EC">
          <w:pPr>
            <w:pStyle w:val="TOC3"/>
            <w:tabs>
              <w:tab w:val="right" w:leader="dot" w:pos="8630"/>
            </w:tabs>
            <w:rPr>
              <w:rFonts w:eastAsiaTheme="minorEastAsia"/>
              <w:noProof/>
            </w:rPr>
          </w:pPr>
          <w:hyperlink w:anchor="_Toc503515210" w:history="1">
            <w:r w:rsidR="004C7E7E" w:rsidRPr="00203CF1">
              <w:rPr>
                <w:rStyle w:val="Hyperlink"/>
                <w:noProof/>
              </w:rPr>
              <w:t>11.2. Maintenance of Inventory Records for Open Sources in Storage</w:t>
            </w:r>
            <w:r w:rsidR="004C7E7E">
              <w:rPr>
                <w:noProof/>
                <w:webHidden/>
              </w:rPr>
              <w:tab/>
            </w:r>
            <w:r w:rsidR="004C7E7E">
              <w:rPr>
                <w:noProof/>
                <w:webHidden/>
              </w:rPr>
              <w:fldChar w:fldCharType="begin"/>
            </w:r>
            <w:r w:rsidR="004C7E7E">
              <w:rPr>
                <w:noProof/>
                <w:webHidden/>
              </w:rPr>
              <w:instrText xml:space="preserve"> PAGEREF _Toc503515210 \h </w:instrText>
            </w:r>
            <w:r w:rsidR="004C7E7E">
              <w:rPr>
                <w:noProof/>
                <w:webHidden/>
              </w:rPr>
            </w:r>
            <w:r w:rsidR="004C7E7E">
              <w:rPr>
                <w:noProof/>
                <w:webHidden/>
              </w:rPr>
              <w:fldChar w:fldCharType="separate"/>
            </w:r>
            <w:r w:rsidR="004C7E7E">
              <w:rPr>
                <w:noProof/>
                <w:webHidden/>
              </w:rPr>
              <w:t>33</w:t>
            </w:r>
            <w:r w:rsidR="004C7E7E">
              <w:rPr>
                <w:noProof/>
                <w:webHidden/>
              </w:rPr>
              <w:fldChar w:fldCharType="end"/>
            </w:r>
          </w:hyperlink>
        </w:p>
        <w:p w14:paraId="56A297B0" w14:textId="77777777" w:rsidR="004C7E7E" w:rsidRDefault="00B553EC">
          <w:pPr>
            <w:pStyle w:val="TOC3"/>
            <w:tabs>
              <w:tab w:val="right" w:leader="dot" w:pos="8630"/>
            </w:tabs>
            <w:rPr>
              <w:rFonts w:eastAsiaTheme="minorEastAsia"/>
              <w:noProof/>
            </w:rPr>
          </w:pPr>
          <w:hyperlink w:anchor="_Toc503515211" w:history="1">
            <w:r w:rsidR="004C7E7E" w:rsidRPr="00203CF1">
              <w:rPr>
                <w:rStyle w:val="Hyperlink"/>
                <w:noProof/>
              </w:rPr>
              <w:t>11.3. Maintenance of Inventory Records for Sealed Sources not in Devices</w:t>
            </w:r>
            <w:r w:rsidR="004C7E7E">
              <w:rPr>
                <w:noProof/>
                <w:webHidden/>
              </w:rPr>
              <w:tab/>
            </w:r>
            <w:r w:rsidR="004C7E7E">
              <w:rPr>
                <w:noProof/>
                <w:webHidden/>
              </w:rPr>
              <w:fldChar w:fldCharType="begin"/>
            </w:r>
            <w:r w:rsidR="004C7E7E">
              <w:rPr>
                <w:noProof/>
                <w:webHidden/>
              </w:rPr>
              <w:instrText xml:space="preserve"> PAGEREF _Toc503515211 \h </w:instrText>
            </w:r>
            <w:r w:rsidR="004C7E7E">
              <w:rPr>
                <w:noProof/>
                <w:webHidden/>
              </w:rPr>
            </w:r>
            <w:r w:rsidR="004C7E7E">
              <w:rPr>
                <w:noProof/>
                <w:webHidden/>
              </w:rPr>
              <w:fldChar w:fldCharType="separate"/>
            </w:r>
            <w:r w:rsidR="004C7E7E">
              <w:rPr>
                <w:noProof/>
                <w:webHidden/>
              </w:rPr>
              <w:t>34</w:t>
            </w:r>
            <w:r w:rsidR="004C7E7E">
              <w:rPr>
                <w:noProof/>
                <w:webHidden/>
              </w:rPr>
              <w:fldChar w:fldCharType="end"/>
            </w:r>
          </w:hyperlink>
        </w:p>
        <w:p w14:paraId="36A224BD" w14:textId="77777777" w:rsidR="004C7E7E" w:rsidRDefault="00B553EC">
          <w:pPr>
            <w:pStyle w:val="TOC2"/>
            <w:tabs>
              <w:tab w:val="right" w:leader="dot" w:pos="8630"/>
            </w:tabs>
            <w:rPr>
              <w:rFonts w:eastAsiaTheme="minorEastAsia"/>
              <w:noProof/>
            </w:rPr>
          </w:pPr>
          <w:hyperlink w:anchor="_Toc503515212" w:history="1">
            <w:r w:rsidR="004C7E7E" w:rsidRPr="00203CF1">
              <w:rPr>
                <w:rStyle w:val="Hyperlink"/>
                <w:noProof/>
              </w:rPr>
              <w:t>12. Dosimetry and Exposure Monitoring Procedures</w:t>
            </w:r>
            <w:r w:rsidR="004C7E7E">
              <w:rPr>
                <w:noProof/>
                <w:webHidden/>
              </w:rPr>
              <w:tab/>
            </w:r>
            <w:r w:rsidR="004C7E7E">
              <w:rPr>
                <w:noProof/>
                <w:webHidden/>
              </w:rPr>
              <w:fldChar w:fldCharType="begin"/>
            </w:r>
            <w:r w:rsidR="004C7E7E">
              <w:rPr>
                <w:noProof/>
                <w:webHidden/>
              </w:rPr>
              <w:instrText xml:space="preserve"> PAGEREF _Toc503515212 \h </w:instrText>
            </w:r>
            <w:r w:rsidR="004C7E7E">
              <w:rPr>
                <w:noProof/>
                <w:webHidden/>
              </w:rPr>
            </w:r>
            <w:r w:rsidR="004C7E7E">
              <w:rPr>
                <w:noProof/>
                <w:webHidden/>
              </w:rPr>
              <w:fldChar w:fldCharType="separate"/>
            </w:r>
            <w:r w:rsidR="004C7E7E">
              <w:rPr>
                <w:noProof/>
                <w:webHidden/>
              </w:rPr>
              <w:t>34</w:t>
            </w:r>
            <w:r w:rsidR="004C7E7E">
              <w:rPr>
                <w:noProof/>
                <w:webHidden/>
              </w:rPr>
              <w:fldChar w:fldCharType="end"/>
            </w:r>
          </w:hyperlink>
        </w:p>
        <w:p w14:paraId="05682C6C" w14:textId="77777777" w:rsidR="004C7E7E" w:rsidRDefault="00B553EC">
          <w:pPr>
            <w:pStyle w:val="TOC3"/>
            <w:tabs>
              <w:tab w:val="right" w:leader="dot" w:pos="8630"/>
            </w:tabs>
            <w:rPr>
              <w:rFonts w:eastAsiaTheme="minorEastAsia"/>
              <w:noProof/>
            </w:rPr>
          </w:pPr>
          <w:hyperlink w:anchor="_Toc503515213" w:history="1">
            <w:r w:rsidR="004C7E7E" w:rsidRPr="00203CF1">
              <w:rPr>
                <w:rStyle w:val="Hyperlink"/>
                <w:noProof/>
              </w:rPr>
              <w:t>12.1. Personal Dosimetry Procedures</w:t>
            </w:r>
            <w:r w:rsidR="004C7E7E">
              <w:rPr>
                <w:noProof/>
                <w:webHidden/>
              </w:rPr>
              <w:tab/>
            </w:r>
            <w:r w:rsidR="004C7E7E">
              <w:rPr>
                <w:noProof/>
                <w:webHidden/>
              </w:rPr>
              <w:fldChar w:fldCharType="begin"/>
            </w:r>
            <w:r w:rsidR="004C7E7E">
              <w:rPr>
                <w:noProof/>
                <w:webHidden/>
              </w:rPr>
              <w:instrText xml:space="preserve"> PAGEREF _Toc503515213 \h </w:instrText>
            </w:r>
            <w:r w:rsidR="004C7E7E">
              <w:rPr>
                <w:noProof/>
                <w:webHidden/>
              </w:rPr>
            </w:r>
            <w:r w:rsidR="004C7E7E">
              <w:rPr>
                <w:noProof/>
                <w:webHidden/>
              </w:rPr>
              <w:fldChar w:fldCharType="separate"/>
            </w:r>
            <w:r w:rsidR="004C7E7E">
              <w:rPr>
                <w:noProof/>
                <w:webHidden/>
              </w:rPr>
              <w:t>34</w:t>
            </w:r>
            <w:r w:rsidR="004C7E7E">
              <w:rPr>
                <w:noProof/>
                <w:webHidden/>
              </w:rPr>
              <w:fldChar w:fldCharType="end"/>
            </w:r>
          </w:hyperlink>
        </w:p>
        <w:p w14:paraId="087CE2D6" w14:textId="77777777" w:rsidR="004C7E7E" w:rsidRDefault="00B553EC">
          <w:pPr>
            <w:pStyle w:val="TOC3"/>
            <w:tabs>
              <w:tab w:val="right" w:leader="dot" w:pos="8630"/>
            </w:tabs>
            <w:rPr>
              <w:rFonts w:eastAsiaTheme="minorEastAsia"/>
              <w:noProof/>
            </w:rPr>
          </w:pPr>
          <w:hyperlink w:anchor="_Toc503515214" w:history="1">
            <w:r w:rsidR="004C7E7E" w:rsidRPr="00203CF1">
              <w:rPr>
                <w:rStyle w:val="Hyperlink"/>
                <w:noProof/>
              </w:rPr>
              <w:t>12.2. Personal Dosimetry Results Reporting Procedures</w:t>
            </w:r>
            <w:r w:rsidR="004C7E7E">
              <w:rPr>
                <w:noProof/>
                <w:webHidden/>
              </w:rPr>
              <w:tab/>
            </w:r>
            <w:r w:rsidR="004C7E7E">
              <w:rPr>
                <w:noProof/>
                <w:webHidden/>
              </w:rPr>
              <w:fldChar w:fldCharType="begin"/>
            </w:r>
            <w:r w:rsidR="004C7E7E">
              <w:rPr>
                <w:noProof/>
                <w:webHidden/>
              </w:rPr>
              <w:instrText xml:space="preserve"> PAGEREF _Toc503515214 \h </w:instrText>
            </w:r>
            <w:r w:rsidR="004C7E7E">
              <w:rPr>
                <w:noProof/>
                <w:webHidden/>
              </w:rPr>
            </w:r>
            <w:r w:rsidR="004C7E7E">
              <w:rPr>
                <w:noProof/>
                <w:webHidden/>
              </w:rPr>
              <w:fldChar w:fldCharType="separate"/>
            </w:r>
            <w:r w:rsidR="004C7E7E">
              <w:rPr>
                <w:noProof/>
                <w:webHidden/>
              </w:rPr>
              <w:t>34</w:t>
            </w:r>
            <w:r w:rsidR="004C7E7E">
              <w:rPr>
                <w:noProof/>
                <w:webHidden/>
              </w:rPr>
              <w:fldChar w:fldCharType="end"/>
            </w:r>
          </w:hyperlink>
        </w:p>
        <w:p w14:paraId="3A16D6AD" w14:textId="77777777" w:rsidR="004C7E7E" w:rsidRDefault="00B553EC">
          <w:pPr>
            <w:pStyle w:val="TOC2"/>
            <w:tabs>
              <w:tab w:val="right" w:leader="dot" w:pos="8630"/>
            </w:tabs>
            <w:rPr>
              <w:rFonts w:eastAsiaTheme="minorEastAsia"/>
              <w:noProof/>
            </w:rPr>
          </w:pPr>
          <w:hyperlink w:anchor="_Toc503515215" w:history="1">
            <w:r w:rsidR="004C7E7E" w:rsidRPr="00203CF1">
              <w:rPr>
                <w:rStyle w:val="Hyperlink"/>
                <w:noProof/>
              </w:rPr>
              <w:t>13. Monitoring and Inspections of Isotope Laboratory Procedures</w:t>
            </w:r>
            <w:r w:rsidR="004C7E7E">
              <w:rPr>
                <w:noProof/>
                <w:webHidden/>
              </w:rPr>
              <w:tab/>
            </w:r>
            <w:r w:rsidR="004C7E7E">
              <w:rPr>
                <w:noProof/>
                <w:webHidden/>
              </w:rPr>
              <w:fldChar w:fldCharType="begin"/>
            </w:r>
            <w:r w:rsidR="004C7E7E">
              <w:rPr>
                <w:noProof/>
                <w:webHidden/>
              </w:rPr>
              <w:instrText xml:space="preserve"> PAGEREF _Toc503515215 \h </w:instrText>
            </w:r>
            <w:r w:rsidR="004C7E7E">
              <w:rPr>
                <w:noProof/>
                <w:webHidden/>
              </w:rPr>
            </w:r>
            <w:r w:rsidR="004C7E7E">
              <w:rPr>
                <w:noProof/>
                <w:webHidden/>
              </w:rPr>
              <w:fldChar w:fldCharType="separate"/>
            </w:r>
            <w:r w:rsidR="004C7E7E">
              <w:rPr>
                <w:noProof/>
                <w:webHidden/>
              </w:rPr>
              <w:t>35</w:t>
            </w:r>
            <w:r w:rsidR="004C7E7E">
              <w:rPr>
                <w:noProof/>
                <w:webHidden/>
              </w:rPr>
              <w:fldChar w:fldCharType="end"/>
            </w:r>
          </w:hyperlink>
        </w:p>
        <w:p w14:paraId="193687C3" w14:textId="77777777" w:rsidR="004C7E7E" w:rsidRDefault="00B553EC">
          <w:pPr>
            <w:pStyle w:val="TOC3"/>
            <w:tabs>
              <w:tab w:val="right" w:leader="dot" w:pos="8630"/>
            </w:tabs>
            <w:rPr>
              <w:rFonts w:eastAsiaTheme="minorEastAsia"/>
              <w:noProof/>
            </w:rPr>
          </w:pPr>
          <w:hyperlink w:anchor="_Toc503515216" w:history="1">
            <w:r w:rsidR="004C7E7E" w:rsidRPr="00203CF1">
              <w:rPr>
                <w:rStyle w:val="Hyperlink"/>
                <w:noProof/>
              </w:rPr>
              <w:t>12.1. Monitoring Introduction</w:t>
            </w:r>
            <w:r w:rsidR="004C7E7E">
              <w:rPr>
                <w:noProof/>
                <w:webHidden/>
              </w:rPr>
              <w:tab/>
            </w:r>
            <w:r w:rsidR="004C7E7E">
              <w:rPr>
                <w:noProof/>
                <w:webHidden/>
              </w:rPr>
              <w:fldChar w:fldCharType="begin"/>
            </w:r>
            <w:r w:rsidR="004C7E7E">
              <w:rPr>
                <w:noProof/>
                <w:webHidden/>
              </w:rPr>
              <w:instrText xml:space="preserve"> PAGEREF _Toc503515216 \h </w:instrText>
            </w:r>
            <w:r w:rsidR="004C7E7E">
              <w:rPr>
                <w:noProof/>
                <w:webHidden/>
              </w:rPr>
            </w:r>
            <w:r w:rsidR="004C7E7E">
              <w:rPr>
                <w:noProof/>
                <w:webHidden/>
              </w:rPr>
              <w:fldChar w:fldCharType="separate"/>
            </w:r>
            <w:r w:rsidR="004C7E7E">
              <w:rPr>
                <w:noProof/>
                <w:webHidden/>
              </w:rPr>
              <w:t>35</w:t>
            </w:r>
            <w:r w:rsidR="004C7E7E">
              <w:rPr>
                <w:noProof/>
                <w:webHidden/>
              </w:rPr>
              <w:fldChar w:fldCharType="end"/>
            </w:r>
          </w:hyperlink>
        </w:p>
        <w:p w14:paraId="5C03004E" w14:textId="77777777" w:rsidR="004C7E7E" w:rsidRDefault="00B553EC">
          <w:pPr>
            <w:pStyle w:val="TOC3"/>
            <w:tabs>
              <w:tab w:val="right" w:leader="dot" w:pos="8630"/>
            </w:tabs>
            <w:rPr>
              <w:rFonts w:eastAsiaTheme="minorEastAsia"/>
              <w:noProof/>
            </w:rPr>
          </w:pPr>
          <w:hyperlink w:anchor="_Toc503515217" w:history="1">
            <w:r w:rsidR="004C7E7E" w:rsidRPr="00203CF1">
              <w:rPr>
                <w:rStyle w:val="Hyperlink"/>
                <w:noProof/>
              </w:rPr>
              <w:t>13.2. Monitoring Procedure</w:t>
            </w:r>
            <w:r w:rsidR="004C7E7E">
              <w:rPr>
                <w:noProof/>
                <w:webHidden/>
              </w:rPr>
              <w:tab/>
            </w:r>
            <w:r w:rsidR="004C7E7E">
              <w:rPr>
                <w:noProof/>
                <w:webHidden/>
              </w:rPr>
              <w:fldChar w:fldCharType="begin"/>
            </w:r>
            <w:r w:rsidR="004C7E7E">
              <w:rPr>
                <w:noProof/>
                <w:webHidden/>
              </w:rPr>
              <w:instrText xml:space="preserve"> PAGEREF _Toc503515217 \h </w:instrText>
            </w:r>
            <w:r w:rsidR="004C7E7E">
              <w:rPr>
                <w:noProof/>
                <w:webHidden/>
              </w:rPr>
            </w:r>
            <w:r w:rsidR="004C7E7E">
              <w:rPr>
                <w:noProof/>
                <w:webHidden/>
              </w:rPr>
              <w:fldChar w:fldCharType="separate"/>
            </w:r>
            <w:r w:rsidR="004C7E7E">
              <w:rPr>
                <w:noProof/>
                <w:webHidden/>
              </w:rPr>
              <w:t>35</w:t>
            </w:r>
            <w:r w:rsidR="004C7E7E">
              <w:rPr>
                <w:noProof/>
                <w:webHidden/>
              </w:rPr>
              <w:fldChar w:fldCharType="end"/>
            </w:r>
          </w:hyperlink>
        </w:p>
        <w:p w14:paraId="7A2FA093" w14:textId="77777777" w:rsidR="004C7E7E" w:rsidRDefault="00B553EC">
          <w:pPr>
            <w:pStyle w:val="TOC3"/>
            <w:tabs>
              <w:tab w:val="right" w:leader="dot" w:pos="8630"/>
            </w:tabs>
            <w:rPr>
              <w:rFonts w:eastAsiaTheme="minorEastAsia"/>
              <w:noProof/>
            </w:rPr>
          </w:pPr>
          <w:hyperlink w:anchor="_Toc503515218" w:history="1">
            <w:r w:rsidR="004C7E7E" w:rsidRPr="00203CF1">
              <w:rPr>
                <w:rStyle w:val="Hyperlink"/>
                <w:noProof/>
              </w:rPr>
              <w:t>13.3. RSO Monitoring and Inspection Procedures</w:t>
            </w:r>
            <w:r w:rsidR="004C7E7E">
              <w:rPr>
                <w:noProof/>
                <w:webHidden/>
              </w:rPr>
              <w:tab/>
            </w:r>
            <w:r w:rsidR="004C7E7E">
              <w:rPr>
                <w:noProof/>
                <w:webHidden/>
              </w:rPr>
              <w:fldChar w:fldCharType="begin"/>
            </w:r>
            <w:r w:rsidR="004C7E7E">
              <w:rPr>
                <w:noProof/>
                <w:webHidden/>
              </w:rPr>
              <w:instrText xml:space="preserve"> PAGEREF _Toc503515218 \h </w:instrText>
            </w:r>
            <w:r w:rsidR="004C7E7E">
              <w:rPr>
                <w:noProof/>
                <w:webHidden/>
              </w:rPr>
            </w:r>
            <w:r w:rsidR="004C7E7E">
              <w:rPr>
                <w:noProof/>
                <w:webHidden/>
              </w:rPr>
              <w:fldChar w:fldCharType="separate"/>
            </w:r>
            <w:r w:rsidR="004C7E7E">
              <w:rPr>
                <w:noProof/>
                <w:webHidden/>
              </w:rPr>
              <w:t>36</w:t>
            </w:r>
            <w:r w:rsidR="004C7E7E">
              <w:rPr>
                <w:noProof/>
                <w:webHidden/>
              </w:rPr>
              <w:fldChar w:fldCharType="end"/>
            </w:r>
          </w:hyperlink>
        </w:p>
        <w:p w14:paraId="10302B5B" w14:textId="77777777" w:rsidR="004C7E7E" w:rsidRDefault="00B553EC">
          <w:pPr>
            <w:pStyle w:val="TOC2"/>
            <w:tabs>
              <w:tab w:val="right" w:leader="dot" w:pos="8630"/>
            </w:tabs>
            <w:rPr>
              <w:rFonts w:eastAsiaTheme="minorEastAsia"/>
              <w:noProof/>
            </w:rPr>
          </w:pPr>
          <w:hyperlink w:anchor="_Toc503515219" w:history="1">
            <w:r w:rsidR="004C7E7E" w:rsidRPr="00203CF1">
              <w:rPr>
                <w:rStyle w:val="Hyperlink"/>
                <w:noProof/>
              </w:rPr>
              <w:t>14. Disposal of Radioactive Materials Procedures</w:t>
            </w:r>
            <w:r w:rsidR="004C7E7E">
              <w:rPr>
                <w:noProof/>
                <w:webHidden/>
              </w:rPr>
              <w:tab/>
            </w:r>
            <w:r w:rsidR="004C7E7E">
              <w:rPr>
                <w:noProof/>
                <w:webHidden/>
              </w:rPr>
              <w:fldChar w:fldCharType="begin"/>
            </w:r>
            <w:r w:rsidR="004C7E7E">
              <w:rPr>
                <w:noProof/>
                <w:webHidden/>
              </w:rPr>
              <w:instrText xml:space="preserve"> PAGEREF _Toc503515219 \h </w:instrText>
            </w:r>
            <w:r w:rsidR="004C7E7E">
              <w:rPr>
                <w:noProof/>
                <w:webHidden/>
              </w:rPr>
            </w:r>
            <w:r w:rsidR="004C7E7E">
              <w:rPr>
                <w:noProof/>
                <w:webHidden/>
              </w:rPr>
              <w:fldChar w:fldCharType="separate"/>
            </w:r>
            <w:r w:rsidR="004C7E7E">
              <w:rPr>
                <w:noProof/>
                <w:webHidden/>
              </w:rPr>
              <w:t>36</w:t>
            </w:r>
            <w:r w:rsidR="004C7E7E">
              <w:rPr>
                <w:noProof/>
                <w:webHidden/>
              </w:rPr>
              <w:fldChar w:fldCharType="end"/>
            </w:r>
          </w:hyperlink>
        </w:p>
        <w:p w14:paraId="22FBF097" w14:textId="77777777" w:rsidR="004C7E7E" w:rsidRDefault="00B553EC">
          <w:pPr>
            <w:pStyle w:val="TOC3"/>
            <w:tabs>
              <w:tab w:val="right" w:leader="dot" w:pos="8630"/>
            </w:tabs>
            <w:rPr>
              <w:rFonts w:eastAsiaTheme="minorEastAsia"/>
              <w:noProof/>
            </w:rPr>
          </w:pPr>
          <w:hyperlink w:anchor="_Toc503515220" w:history="1">
            <w:r w:rsidR="004C7E7E" w:rsidRPr="00203CF1">
              <w:rPr>
                <w:rStyle w:val="Hyperlink"/>
                <w:noProof/>
              </w:rPr>
              <w:t>14.2. Disposal of Open Source Radioactive Material</w:t>
            </w:r>
            <w:r w:rsidR="004C7E7E">
              <w:rPr>
                <w:noProof/>
                <w:webHidden/>
              </w:rPr>
              <w:tab/>
            </w:r>
            <w:r w:rsidR="004C7E7E">
              <w:rPr>
                <w:noProof/>
                <w:webHidden/>
              </w:rPr>
              <w:fldChar w:fldCharType="begin"/>
            </w:r>
            <w:r w:rsidR="004C7E7E">
              <w:rPr>
                <w:noProof/>
                <w:webHidden/>
              </w:rPr>
              <w:instrText xml:space="preserve"> PAGEREF _Toc503515220 \h </w:instrText>
            </w:r>
            <w:r w:rsidR="004C7E7E">
              <w:rPr>
                <w:noProof/>
                <w:webHidden/>
              </w:rPr>
            </w:r>
            <w:r w:rsidR="004C7E7E">
              <w:rPr>
                <w:noProof/>
                <w:webHidden/>
              </w:rPr>
              <w:fldChar w:fldCharType="separate"/>
            </w:r>
            <w:r w:rsidR="004C7E7E">
              <w:rPr>
                <w:noProof/>
                <w:webHidden/>
              </w:rPr>
              <w:t>36</w:t>
            </w:r>
            <w:r w:rsidR="004C7E7E">
              <w:rPr>
                <w:noProof/>
                <w:webHidden/>
              </w:rPr>
              <w:fldChar w:fldCharType="end"/>
            </w:r>
          </w:hyperlink>
        </w:p>
        <w:p w14:paraId="3649A2FA" w14:textId="77777777" w:rsidR="004C7E7E" w:rsidRDefault="00B553EC">
          <w:pPr>
            <w:pStyle w:val="TOC3"/>
            <w:tabs>
              <w:tab w:val="right" w:leader="dot" w:pos="8630"/>
            </w:tabs>
            <w:rPr>
              <w:rFonts w:eastAsiaTheme="minorEastAsia"/>
              <w:noProof/>
            </w:rPr>
          </w:pPr>
          <w:hyperlink w:anchor="_Toc503515221" w:history="1">
            <w:r w:rsidR="004C7E7E" w:rsidRPr="00203CF1">
              <w:rPr>
                <w:rStyle w:val="Hyperlink"/>
                <w:noProof/>
              </w:rPr>
              <w:t>14.3. Disposal of Sealed Source Radioactive Material</w:t>
            </w:r>
            <w:r w:rsidR="004C7E7E">
              <w:rPr>
                <w:noProof/>
                <w:webHidden/>
              </w:rPr>
              <w:tab/>
            </w:r>
            <w:r w:rsidR="004C7E7E">
              <w:rPr>
                <w:noProof/>
                <w:webHidden/>
              </w:rPr>
              <w:fldChar w:fldCharType="begin"/>
            </w:r>
            <w:r w:rsidR="004C7E7E">
              <w:rPr>
                <w:noProof/>
                <w:webHidden/>
              </w:rPr>
              <w:instrText xml:space="preserve"> PAGEREF _Toc503515221 \h </w:instrText>
            </w:r>
            <w:r w:rsidR="004C7E7E">
              <w:rPr>
                <w:noProof/>
                <w:webHidden/>
              </w:rPr>
            </w:r>
            <w:r w:rsidR="004C7E7E">
              <w:rPr>
                <w:noProof/>
                <w:webHidden/>
              </w:rPr>
              <w:fldChar w:fldCharType="separate"/>
            </w:r>
            <w:r w:rsidR="004C7E7E">
              <w:rPr>
                <w:noProof/>
                <w:webHidden/>
              </w:rPr>
              <w:t>37</w:t>
            </w:r>
            <w:r w:rsidR="004C7E7E">
              <w:rPr>
                <w:noProof/>
                <w:webHidden/>
              </w:rPr>
              <w:fldChar w:fldCharType="end"/>
            </w:r>
          </w:hyperlink>
        </w:p>
        <w:p w14:paraId="41FE2DA8" w14:textId="77777777" w:rsidR="004C7E7E" w:rsidRDefault="00B553EC">
          <w:pPr>
            <w:pStyle w:val="TOC2"/>
            <w:tabs>
              <w:tab w:val="right" w:leader="dot" w:pos="8630"/>
            </w:tabs>
            <w:rPr>
              <w:rFonts w:eastAsiaTheme="minorEastAsia"/>
              <w:noProof/>
            </w:rPr>
          </w:pPr>
          <w:hyperlink w:anchor="_Toc503515222" w:history="1">
            <w:r w:rsidR="004C7E7E" w:rsidRPr="00203CF1">
              <w:rPr>
                <w:rStyle w:val="Hyperlink"/>
                <w:noProof/>
              </w:rPr>
              <w:t>15. Lasers and X-Rays</w:t>
            </w:r>
            <w:r w:rsidR="004C7E7E">
              <w:rPr>
                <w:noProof/>
                <w:webHidden/>
              </w:rPr>
              <w:tab/>
            </w:r>
            <w:r w:rsidR="004C7E7E">
              <w:rPr>
                <w:noProof/>
                <w:webHidden/>
              </w:rPr>
              <w:fldChar w:fldCharType="begin"/>
            </w:r>
            <w:r w:rsidR="004C7E7E">
              <w:rPr>
                <w:noProof/>
                <w:webHidden/>
              </w:rPr>
              <w:instrText xml:space="preserve"> PAGEREF _Toc503515222 \h </w:instrText>
            </w:r>
            <w:r w:rsidR="004C7E7E">
              <w:rPr>
                <w:noProof/>
                <w:webHidden/>
              </w:rPr>
            </w:r>
            <w:r w:rsidR="004C7E7E">
              <w:rPr>
                <w:noProof/>
                <w:webHidden/>
              </w:rPr>
              <w:fldChar w:fldCharType="separate"/>
            </w:r>
            <w:r w:rsidR="004C7E7E">
              <w:rPr>
                <w:noProof/>
                <w:webHidden/>
              </w:rPr>
              <w:t>37</w:t>
            </w:r>
            <w:r w:rsidR="004C7E7E">
              <w:rPr>
                <w:noProof/>
                <w:webHidden/>
              </w:rPr>
              <w:fldChar w:fldCharType="end"/>
            </w:r>
          </w:hyperlink>
        </w:p>
        <w:p w14:paraId="4F2A61E5" w14:textId="77777777" w:rsidR="004C7E7E" w:rsidRDefault="00B553EC">
          <w:pPr>
            <w:pStyle w:val="TOC3"/>
            <w:tabs>
              <w:tab w:val="right" w:leader="dot" w:pos="8630"/>
            </w:tabs>
            <w:rPr>
              <w:rFonts w:eastAsiaTheme="minorEastAsia"/>
              <w:noProof/>
            </w:rPr>
          </w:pPr>
          <w:hyperlink w:anchor="_Toc503515223" w:history="1">
            <w:r w:rsidR="004C7E7E" w:rsidRPr="00203CF1">
              <w:rPr>
                <w:rStyle w:val="Hyperlink"/>
                <w:noProof/>
                <w:lang w:val="en-GB"/>
              </w:rPr>
              <w:t>15.1. Definition</w:t>
            </w:r>
            <w:r w:rsidR="004C7E7E">
              <w:rPr>
                <w:noProof/>
                <w:webHidden/>
              </w:rPr>
              <w:tab/>
            </w:r>
            <w:r w:rsidR="004C7E7E">
              <w:rPr>
                <w:noProof/>
                <w:webHidden/>
              </w:rPr>
              <w:fldChar w:fldCharType="begin"/>
            </w:r>
            <w:r w:rsidR="004C7E7E">
              <w:rPr>
                <w:noProof/>
                <w:webHidden/>
              </w:rPr>
              <w:instrText xml:space="preserve"> PAGEREF _Toc503515223 \h </w:instrText>
            </w:r>
            <w:r w:rsidR="004C7E7E">
              <w:rPr>
                <w:noProof/>
                <w:webHidden/>
              </w:rPr>
            </w:r>
            <w:r w:rsidR="004C7E7E">
              <w:rPr>
                <w:noProof/>
                <w:webHidden/>
              </w:rPr>
              <w:fldChar w:fldCharType="separate"/>
            </w:r>
            <w:r w:rsidR="004C7E7E">
              <w:rPr>
                <w:noProof/>
                <w:webHidden/>
              </w:rPr>
              <w:t>37</w:t>
            </w:r>
            <w:r w:rsidR="004C7E7E">
              <w:rPr>
                <w:noProof/>
                <w:webHidden/>
              </w:rPr>
              <w:fldChar w:fldCharType="end"/>
            </w:r>
          </w:hyperlink>
        </w:p>
        <w:p w14:paraId="27FA5C32" w14:textId="77777777" w:rsidR="004C7E7E" w:rsidRDefault="00B553EC">
          <w:pPr>
            <w:pStyle w:val="TOC3"/>
            <w:tabs>
              <w:tab w:val="right" w:leader="dot" w:pos="8630"/>
            </w:tabs>
            <w:rPr>
              <w:rFonts w:eastAsiaTheme="minorEastAsia"/>
              <w:noProof/>
            </w:rPr>
          </w:pPr>
          <w:hyperlink w:anchor="_Toc503515224" w:history="1">
            <w:r w:rsidR="004C7E7E" w:rsidRPr="00203CF1">
              <w:rPr>
                <w:rStyle w:val="Hyperlink"/>
                <w:noProof/>
                <w:lang w:val="en-GB"/>
              </w:rPr>
              <w:t>15.2. Laser and X-Ray Registration</w:t>
            </w:r>
            <w:r w:rsidR="004C7E7E">
              <w:rPr>
                <w:noProof/>
                <w:webHidden/>
              </w:rPr>
              <w:tab/>
            </w:r>
            <w:r w:rsidR="004C7E7E">
              <w:rPr>
                <w:noProof/>
                <w:webHidden/>
              </w:rPr>
              <w:fldChar w:fldCharType="begin"/>
            </w:r>
            <w:r w:rsidR="004C7E7E">
              <w:rPr>
                <w:noProof/>
                <w:webHidden/>
              </w:rPr>
              <w:instrText xml:space="preserve"> PAGEREF _Toc503515224 \h </w:instrText>
            </w:r>
            <w:r w:rsidR="004C7E7E">
              <w:rPr>
                <w:noProof/>
                <w:webHidden/>
              </w:rPr>
            </w:r>
            <w:r w:rsidR="004C7E7E">
              <w:rPr>
                <w:noProof/>
                <w:webHidden/>
              </w:rPr>
              <w:fldChar w:fldCharType="separate"/>
            </w:r>
            <w:r w:rsidR="004C7E7E">
              <w:rPr>
                <w:noProof/>
                <w:webHidden/>
              </w:rPr>
              <w:t>37</w:t>
            </w:r>
            <w:r w:rsidR="004C7E7E">
              <w:rPr>
                <w:noProof/>
                <w:webHidden/>
              </w:rPr>
              <w:fldChar w:fldCharType="end"/>
            </w:r>
          </w:hyperlink>
        </w:p>
        <w:p w14:paraId="4AAFA103" w14:textId="77777777" w:rsidR="004C7E7E" w:rsidRDefault="00B553EC">
          <w:pPr>
            <w:pStyle w:val="TOC1"/>
            <w:tabs>
              <w:tab w:val="right" w:leader="dot" w:pos="8630"/>
            </w:tabs>
            <w:rPr>
              <w:rFonts w:eastAsiaTheme="minorEastAsia"/>
              <w:noProof/>
            </w:rPr>
          </w:pPr>
          <w:hyperlink w:anchor="_Toc503515225" w:history="1">
            <w:r w:rsidR="004C7E7E" w:rsidRPr="00203CF1">
              <w:rPr>
                <w:rStyle w:val="Hyperlink"/>
                <w:noProof/>
              </w:rPr>
              <w:t>Section 2 – Community</w:t>
            </w:r>
            <w:r w:rsidR="004C7E7E">
              <w:rPr>
                <w:noProof/>
                <w:webHidden/>
              </w:rPr>
              <w:tab/>
            </w:r>
            <w:r w:rsidR="004C7E7E">
              <w:rPr>
                <w:noProof/>
                <w:webHidden/>
              </w:rPr>
              <w:fldChar w:fldCharType="begin"/>
            </w:r>
            <w:r w:rsidR="004C7E7E">
              <w:rPr>
                <w:noProof/>
                <w:webHidden/>
              </w:rPr>
              <w:instrText xml:space="preserve"> PAGEREF _Toc503515225 \h </w:instrText>
            </w:r>
            <w:r w:rsidR="004C7E7E">
              <w:rPr>
                <w:noProof/>
                <w:webHidden/>
              </w:rPr>
            </w:r>
            <w:r w:rsidR="004C7E7E">
              <w:rPr>
                <w:noProof/>
                <w:webHidden/>
              </w:rPr>
              <w:fldChar w:fldCharType="separate"/>
            </w:r>
            <w:r w:rsidR="004C7E7E">
              <w:rPr>
                <w:noProof/>
                <w:webHidden/>
              </w:rPr>
              <w:t>38</w:t>
            </w:r>
            <w:r w:rsidR="004C7E7E">
              <w:rPr>
                <w:noProof/>
                <w:webHidden/>
              </w:rPr>
              <w:fldChar w:fldCharType="end"/>
            </w:r>
          </w:hyperlink>
        </w:p>
        <w:p w14:paraId="4EC0C86E" w14:textId="77777777" w:rsidR="004C7E7E" w:rsidRDefault="00B553EC">
          <w:pPr>
            <w:pStyle w:val="TOC2"/>
            <w:tabs>
              <w:tab w:val="right" w:leader="dot" w:pos="8630"/>
            </w:tabs>
            <w:rPr>
              <w:rFonts w:eastAsiaTheme="minorEastAsia"/>
              <w:noProof/>
            </w:rPr>
          </w:pPr>
          <w:hyperlink w:anchor="_Toc503515226" w:history="1">
            <w:r w:rsidR="004C7E7E" w:rsidRPr="00203CF1">
              <w:rPr>
                <w:rStyle w:val="Hyperlink"/>
                <w:noProof/>
              </w:rPr>
              <w:t>16. Naturally Occurring Radioactive Materials (NORMs)</w:t>
            </w:r>
            <w:r w:rsidR="004C7E7E">
              <w:rPr>
                <w:noProof/>
                <w:webHidden/>
              </w:rPr>
              <w:tab/>
            </w:r>
            <w:r w:rsidR="004C7E7E">
              <w:rPr>
                <w:noProof/>
                <w:webHidden/>
              </w:rPr>
              <w:fldChar w:fldCharType="begin"/>
            </w:r>
            <w:r w:rsidR="004C7E7E">
              <w:rPr>
                <w:noProof/>
                <w:webHidden/>
              </w:rPr>
              <w:instrText xml:space="preserve"> PAGEREF _Toc503515226 \h </w:instrText>
            </w:r>
            <w:r w:rsidR="004C7E7E">
              <w:rPr>
                <w:noProof/>
                <w:webHidden/>
              </w:rPr>
            </w:r>
            <w:r w:rsidR="004C7E7E">
              <w:rPr>
                <w:noProof/>
                <w:webHidden/>
              </w:rPr>
              <w:fldChar w:fldCharType="separate"/>
            </w:r>
            <w:r w:rsidR="004C7E7E">
              <w:rPr>
                <w:noProof/>
                <w:webHidden/>
              </w:rPr>
              <w:t>38</w:t>
            </w:r>
            <w:r w:rsidR="004C7E7E">
              <w:rPr>
                <w:noProof/>
                <w:webHidden/>
              </w:rPr>
              <w:fldChar w:fldCharType="end"/>
            </w:r>
          </w:hyperlink>
        </w:p>
        <w:p w14:paraId="54D603B8" w14:textId="77777777" w:rsidR="004C7E7E" w:rsidRDefault="00B553EC">
          <w:pPr>
            <w:pStyle w:val="TOC3"/>
            <w:tabs>
              <w:tab w:val="right" w:leader="dot" w:pos="8630"/>
            </w:tabs>
            <w:rPr>
              <w:rFonts w:eastAsiaTheme="minorEastAsia"/>
              <w:noProof/>
            </w:rPr>
          </w:pPr>
          <w:hyperlink w:anchor="_Toc503515227" w:history="1">
            <w:r w:rsidR="004C7E7E" w:rsidRPr="00203CF1">
              <w:rPr>
                <w:rStyle w:val="Hyperlink"/>
                <w:noProof/>
              </w:rPr>
              <w:t>16.1. Introduction</w:t>
            </w:r>
            <w:r w:rsidR="004C7E7E">
              <w:rPr>
                <w:noProof/>
                <w:webHidden/>
              </w:rPr>
              <w:tab/>
            </w:r>
            <w:r w:rsidR="004C7E7E">
              <w:rPr>
                <w:noProof/>
                <w:webHidden/>
              </w:rPr>
              <w:fldChar w:fldCharType="begin"/>
            </w:r>
            <w:r w:rsidR="004C7E7E">
              <w:rPr>
                <w:noProof/>
                <w:webHidden/>
              </w:rPr>
              <w:instrText xml:space="preserve"> PAGEREF _Toc503515227 \h </w:instrText>
            </w:r>
            <w:r w:rsidR="004C7E7E">
              <w:rPr>
                <w:noProof/>
                <w:webHidden/>
              </w:rPr>
            </w:r>
            <w:r w:rsidR="004C7E7E">
              <w:rPr>
                <w:noProof/>
                <w:webHidden/>
              </w:rPr>
              <w:fldChar w:fldCharType="separate"/>
            </w:r>
            <w:r w:rsidR="004C7E7E">
              <w:rPr>
                <w:noProof/>
                <w:webHidden/>
              </w:rPr>
              <w:t>38</w:t>
            </w:r>
            <w:r w:rsidR="004C7E7E">
              <w:rPr>
                <w:noProof/>
                <w:webHidden/>
              </w:rPr>
              <w:fldChar w:fldCharType="end"/>
            </w:r>
          </w:hyperlink>
        </w:p>
        <w:p w14:paraId="315988EE" w14:textId="77777777" w:rsidR="004C7E7E" w:rsidRDefault="00B553EC">
          <w:pPr>
            <w:pStyle w:val="TOC3"/>
            <w:tabs>
              <w:tab w:val="right" w:leader="dot" w:pos="8630"/>
            </w:tabs>
            <w:rPr>
              <w:rFonts w:eastAsiaTheme="minorEastAsia"/>
              <w:noProof/>
            </w:rPr>
          </w:pPr>
          <w:hyperlink w:anchor="_Toc503515228" w:history="1">
            <w:r w:rsidR="004C7E7E" w:rsidRPr="00203CF1">
              <w:rPr>
                <w:rStyle w:val="Hyperlink"/>
                <w:noProof/>
              </w:rPr>
              <w:t>16.2. NORM Exposure Control</w:t>
            </w:r>
            <w:r w:rsidR="004C7E7E">
              <w:rPr>
                <w:noProof/>
                <w:webHidden/>
              </w:rPr>
              <w:tab/>
            </w:r>
            <w:r w:rsidR="004C7E7E">
              <w:rPr>
                <w:noProof/>
                <w:webHidden/>
              </w:rPr>
              <w:fldChar w:fldCharType="begin"/>
            </w:r>
            <w:r w:rsidR="004C7E7E">
              <w:rPr>
                <w:noProof/>
                <w:webHidden/>
              </w:rPr>
              <w:instrText xml:space="preserve"> PAGEREF _Toc503515228 \h </w:instrText>
            </w:r>
            <w:r w:rsidR="004C7E7E">
              <w:rPr>
                <w:noProof/>
                <w:webHidden/>
              </w:rPr>
            </w:r>
            <w:r w:rsidR="004C7E7E">
              <w:rPr>
                <w:noProof/>
                <w:webHidden/>
              </w:rPr>
              <w:fldChar w:fldCharType="separate"/>
            </w:r>
            <w:r w:rsidR="004C7E7E">
              <w:rPr>
                <w:noProof/>
                <w:webHidden/>
              </w:rPr>
              <w:t>38</w:t>
            </w:r>
            <w:r w:rsidR="004C7E7E">
              <w:rPr>
                <w:noProof/>
                <w:webHidden/>
              </w:rPr>
              <w:fldChar w:fldCharType="end"/>
            </w:r>
          </w:hyperlink>
        </w:p>
        <w:p w14:paraId="52E6D931" w14:textId="77777777" w:rsidR="004C7E7E" w:rsidRDefault="00B553EC">
          <w:pPr>
            <w:pStyle w:val="TOC2"/>
            <w:tabs>
              <w:tab w:val="right" w:leader="dot" w:pos="8630"/>
            </w:tabs>
            <w:rPr>
              <w:rFonts w:eastAsiaTheme="minorEastAsia"/>
              <w:noProof/>
            </w:rPr>
          </w:pPr>
          <w:hyperlink w:anchor="_Toc503515229" w:history="1">
            <w:r w:rsidR="004C7E7E" w:rsidRPr="00203CF1">
              <w:rPr>
                <w:rStyle w:val="Hyperlink"/>
                <w:noProof/>
              </w:rPr>
              <w:t>Appendices</w:t>
            </w:r>
            <w:r w:rsidR="004C7E7E">
              <w:rPr>
                <w:noProof/>
                <w:webHidden/>
              </w:rPr>
              <w:tab/>
            </w:r>
            <w:r w:rsidR="004C7E7E">
              <w:rPr>
                <w:noProof/>
                <w:webHidden/>
              </w:rPr>
              <w:fldChar w:fldCharType="begin"/>
            </w:r>
            <w:r w:rsidR="004C7E7E">
              <w:rPr>
                <w:noProof/>
                <w:webHidden/>
              </w:rPr>
              <w:instrText xml:space="preserve"> PAGEREF _Toc503515229 \h </w:instrText>
            </w:r>
            <w:r w:rsidR="004C7E7E">
              <w:rPr>
                <w:noProof/>
                <w:webHidden/>
              </w:rPr>
            </w:r>
            <w:r w:rsidR="004C7E7E">
              <w:rPr>
                <w:noProof/>
                <w:webHidden/>
              </w:rPr>
              <w:fldChar w:fldCharType="separate"/>
            </w:r>
            <w:r w:rsidR="004C7E7E">
              <w:rPr>
                <w:noProof/>
                <w:webHidden/>
              </w:rPr>
              <w:t>39</w:t>
            </w:r>
            <w:r w:rsidR="004C7E7E">
              <w:rPr>
                <w:noProof/>
                <w:webHidden/>
              </w:rPr>
              <w:fldChar w:fldCharType="end"/>
            </w:r>
          </w:hyperlink>
        </w:p>
        <w:p w14:paraId="7D27189F" w14:textId="77777777" w:rsidR="004C7E7E" w:rsidRDefault="00B553EC">
          <w:pPr>
            <w:pStyle w:val="TOC3"/>
            <w:tabs>
              <w:tab w:val="right" w:leader="dot" w:pos="8630"/>
            </w:tabs>
            <w:rPr>
              <w:rFonts w:eastAsiaTheme="minorEastAsia"/>
              <w:noProof/>
            </w:rPr>
          </w:pPr>
          <w:hyperlink w:anchor="_Toc503515230" w:history="1">
            <w:r w:rsidR="004C7E7E" w:rsidRPr="00203CF1">
              <w:rPr>
                <w:rStyle w:val="Hyperlink"/>
                <w:noProof/>
              </w:rPr>
              <w:t>Appendix 1</w:t>
            </w:r>
            <w:r w:rsidR="004C7E7E">
              <w:rPr>
                <w:noProof/>
                <w:webHidden/>
              </w:rPr>
              <w:tab/>
            </w:r>
            <w:r w:rsidR="004C7E7E">
              <w:rPr>
                <w:noProof/>
                <w:webHidden/>
              </w:rPr>
              <w:fldChar w:fldCharType="begin"/>
            </w:r>
            <w:r w:rsidR="004C7E7E">
              <w:rPr>
                <w:noProof/>
                <w:webHidden/>
              </w:rPr>
              <w:instrText xml:space="preserve"> PAGEREF _Toc503515230 \h </w:instrText>
            </w:r>
            <w:r w:rsidR="004C7E7E">
              <w:rPr>
                <w:noProof/>
                <w:webHidden/>
              </w:rPr>
            </w:r>
            <w:r w:rsidR="004C7E7E">
              <w:rPr>
                <w:noProof/>
                <w:webHidden/>
              </w:rPr>
              <w:fldChar w:fldCharType="separate"/>
            </w:r>
            <w:r w:rsidR="004C7E7E">
              <w:rPr>
                <w:noProof/>
                <w:webHidden/>
              </w:rPr>
              <w:t>39</w:t>
            </w:r>
            <w:r w:rsidR="004C7E7E">
              <w:rPr>
                <w:noProof/>
                <w:webHidden/>
              </w:rPr>
              <w:fldChar w:fldCharType="end"/>
            </w:r>
          </w:hyperlink>
        </w:p>
        <w:p w14:paraId="5FE87436" w14:textId="77777777" w:rsidR="004C7E7E" w:rsidRDefault="00B553EC">
          <w:pPr>
            <w:pStyle w:val="TOC3"/>
            <w:tabs>
              <w:tab w:val="right" w:leader="dot" w:pos="8630"/>
            </w:tabs>
            <w:rPr>
              <w:rFonts w:eastAsiaTheme="minorEastAsia"/>
              <w:noProof/>
            </w:rPr>
          </w:pPr>
          <w:hyperlink w:anchor="_Toc503515231" w:history="1">
            <w:r w:rsidR="004C7E7E" w:rsidRPr="00203CF1">
              <w:rPr>
                <w:rStyle w:val="Hyperlink"/>
                <w:noProof/>
              </w:rPr>
              <w:t>Instructions for an Application for a Permit for the Use of Radioactive Material</w:t>
            </w:r>
            <w:r w:rsidR="004C7E7E">
              <w:rPr>
                <w:noProof/>
                <w:webHidden/>
              </w:rPr>
              <w:tab/>
            </w:r>
            <w:r w:rsidR="004C7E7E">
              <w:rPr>
                <w:noProof/>
                <w:webHidden/>
              </w:rPr>
              <w:fldChar w:fldCharType="begin"/>
            </w:r>
            <w:r w:rsidR="004C7E7E">
              <w:rPr>
                <w:noProof/>
                <w:webHidden/>
              </w:rPr>
              <w:instrText xml:space="preserve"> PAGEREF _Toc503515231 \h </w:instrText>
            </w:r>
            <w:r w:rsidR="004C7E7E">
              <w:rPr>
                <w:noProof/>
                <w:webHidden/>
              </w:rPr>
            </w:r>
            <w:r w:rsidR="004C7E7E">
              <w:rPr>
                <w:noProof/>
                <w:webHidden/>
              </w:rPr>
              <w:fldChar w:fldCharType="separate"/>
            </w:r>
            <w:r w:rsidR="004C7E7E">
              <w:rPr>
                <w:noProof/>
                <w:webHidden/>
              </w:rPr>
              <w:t>39</w:t>
            </w:r>
            <w:r w:rsidR="004C7E7E">
              <w:rPr>
                <w:noProof/>
                <w:webHidden/>
              </w:rPr>
              <w:fldChar w:fldCharType="end"/>
            </w:r>
          </w:hyperlink>
        </w:p>
        <w:p w14:paraId="73BF1D8C" w14:textId="77777777" w:rsidR="004C7E7E" w:rsidRDefault="00B553EC">
          <w:pPr>
            <w:pStyle w:val="TOC3"/>
            <w:tabs>
              <w:tab w:val="right" w:leader="dot" w:pos="8630"/>
            </w:tabs>
            <w:rPr>
              <w:rFonts w:eastAsiaTheme="minorEastAsia"/>
              <w:noProof/>
            </w:rPr>
          </w:pPr>
          <w:hyperlink w:anchor="_Toc503515232" w:history="1">
            <w:r w:rsidR="004C7E7E" w:rsidRPr="00203CF1">
              <w:rPr>
                <w:rStyle w:val="Hyperlink"/>
                <w:noProof/>
              </w:rPr>
              <w:t>Appendix 2</w:t>
            </w:r>
            <w:r w:rsidR="004C7E7E">
              <w:rPr>
                <w:noProof/>
                <w:webHidden/>
              </w:rPr>
              <w:tab/>
            </w:r>
            <w:r w:rsidR="004C7E7E">
              <w:rPr>
                <w:noProof/>
                <w:webHidden/>
              </w:rPr>
              <w:fldChar w:fldCharType="begin"/>
            </w:r>
            <w:r w:rsidR="004C7E7E">
              <w:rPr>
                <w:noProof/>
                <w:webHidden/>
              </w:rPr>
              <w:instrText xml:space="preserve"> PAGEREF _Toc503515232 \h </w:instrText>
            </w:r>
            <w:r w:rsidR="004C7E7E">
              <w:rPr>
                <w:noProof/>
                <w:webHidden/>
              </w:rPr>
            </w:r>
            <w:r w:rsidR="004C7E7E">
              <w:rPr>
                <w:noProof/>
                <w:webHidden/>
              </w:rPr>
              <w:fldChar w:fldCharType="separate"/>
            </w:r>
            <w:r w:rsidR="004C7E7E">
              <w:rPr>
                <w:noProof/>
                <w:webHidden/>
              </w:rPr>
              <w:t>42</w:t>
            </w:r>
            <w:r w:rsidR="004C7E7E">
              <w:rPr>
                <w:noProof/>
                <w:webHidden/>
              </w:rPr>
              <w:fldChar w:fldCharType="end"/>
            </w:r>
          </w:hyperlink>
        </w:p>
        <w:p w14:paraId="05DD6D36" w14:textId="77777777" w:rsidR="004C7E7E" w:rsidRDefault="00B553EC">
          <w:pPr>
            <w:pStyle w:val="TOC3"/>
            <w:tabs>
              <w:tab w:val="right" w:leader="dot" w:pos="8630"/>
            </w:tabs>
            <w:rPr>
              <w:rFonts w:eastAsiaTheme="minorEastAsia"/>
              <w:noProof/>
            </w:rPr>
          </w:pPr>
          <w:hyperlink w:anchor="_Toc503515233" w:history="1">
            <w:r w:rsidR="004C7E7E" w:rsidRPr="00203CF1">
              <w:rPr>
                <w:rStyle w:val="Hyperlink"/>
                <w:noProof/>
              </w:rPr>
              <w:t>Application for a Permit for the Use of Radioactive Material</w:t>
            </w:r>
            <w:r w:rsidR="004C7E7E">
              <w:rPr>
                <w:noProof/>
                <w:webHidden/>
              </w:rPr>
              <w:tab/>
            </w:r>
            <w:r w:rsidR="004C7E7E">
              <w:rPr>
                <w:noProof/>
                <w:webHidden/>
              </w:rPr>
              <w:fldChar w:fldCharType="begin"/>
            </w:r>
            <w:r w:rsidR="004C7E7E">
              <w:rPr>
                <w:noProof/>
                <w:webHidden/>
              </w:rPr>
              <w:instrText xml:space="preserve"> PAGEREF _Toc503515233 \h </w:instrText>
            </w:r>
            <w:r w:rsidR="004C7E7E">
              <w:rPr>
                <w:noProof/>
                <w:webHidden/>
              </w:rPr>
            </w:r>
            <w:r w:rsidR="004C7E7E">
              <w:rPr>
                <w:noProof/>
                <w:webHidden/>
              </w:rPr>
              <w:fldChar w:fldCharType="separate"/>
            </w:r>
            <w:r w:rsidR="004C7E7E">
              <w:rPr>
                <w:noProof/>
                <w:webHidden/>
              </w:rPr>
              <w:t>42</w:t>
            </w:r>
            <w:r w:rsidR="004C7E7E">
              <w:rPr>
                <w:noProof/>
                <w:webHidden/>
              </w:rPr>
              <w:fldChar w:fldCharType="end"/>
            </w:r>
          </w:hyperlink>
        </w:p>
        <w:p w14:paraId="1AB37315" w14:textId="77777777" w:rsidR="004C7E7E" w:rsidRDefault="00B553EC">
          <w:pPr>
            <w:pStyle w:val="TOC3"/>
            <w:tabs>
              <w:tab w:val="right" w:leader="dot" w:pos="8630"/>
            </w:tabs>
            <w:rPr>
              <w:rFonts w:eastAsiaTheme="minorEastAsia"/>
              <w:noProof/>
            </w:rPr>
          </w:pPr>
          <w:hyperlink w:anchor="_Toc503515234" w:history="1">
            <w:r w:rsidR="004C7E7E" w:rsidRPr="00203CF1">
              <w:rPr>
                <w:rStyle w:val="Hyperlink"/>
                <w:noProof/>
              </w:rPr>
              <w:t>Appendix 3</w:t>
            </w:r>
            <w:r w:rsidR="004C7E7E">
              <w:rPr>
                <w:noProof/>
                <w:webHidden/>
              </w:rPr>
              <w:tab/>
            </w:r>
            <w:r w:rsidR="004C7E7E">
              <w:rPr>
                <w:noProof/>
                <w:webHidden/>
              </w:rPr>
              <w:fldChar w:fldCharType="begin"/>
            </w:r>
            <w:r w:rsidR="004C7E7E">
              <w:rPr>
                <w:noProof/>
                <w:webHidden/>
              </w:rPr>
              <w:instrText xml:space="preserve"> PAGEREF _Toc503515234 \h </w:instrText>
            </w:r>
            <w:r w:rsidR="004C7E7E">
              <w:rPr>
                <w:noProof/>
                <w:webHidden/>
              </w:rPr>
            </w:r>
            <w:r w:rsidR="004C7E7E">
              <w:rPr>
                <w:noProof/>
                <w:webHidden/>
              </w:rPr>
              <w:fldChar w:fldCharType="separate"/>
            </w:r>
            <w:r w:rsidR="004C7E7E">
              <w:rPr>
                <w:noProof/>
                <w:webHidden/>
              </w:rPr>
              <w:t>49</w:t>
            </w:r>
            <w:r w:rsidR="004C7E7E">
              <w:rPr>
                <w:noProof/>
                <w:webHidden/>
              </w:rPr>
              <w:fldChar w:fldCharType="end"/>
            </w:r>
          </w:hyperlink>
        </w:p>
        <w:p w14:paraId="7152A486" w14:textId="77777777" w:rsidR="004C7E7E" w:rsidRDefault="00B553EC">
          <w:pPr>
            <w:pStyle w:val="TOC3"/>
            <w:tabs>
              <w:tab w:val="right" w:leader="dot" w:pos="8630"/>
            </w:tabs>
            <w:rPr>
              <w:rFonts w:eastAsiaTheme="minorEastAsia"/>
              <w:noProof/>
            </w:rPr>
          </w:pPr>
          <w:hyperlink w:anchor="_Toc503515235" w:history="1">
            <w:r w:rsidR="004C7E7E" w:rsidRPr="00203CF1">
              <w:rPr>
                <w:rStyle w:val="Hyperlink"/>
                <w:noProof/>
              </w:rPr>
              <w:t>Designation of Signing Authority</w:t>
            </w:r>
            <w:r w:rsidR="004C7E7E">
              <w:rPr>
                <w:noProof/>
                <w:webHidden/>
              </w:rPr>
              <w:tab/>
            </w:r>
            <w:r w:rsidR="004C7E7E">
              <w:rPr>
                <w:noProof/>
                <w:webHidden/>
              </w:rPr>
              <w:fldChar w:fldCharType="begin"/>
            </w:r>
            <w:r w:rsidR="004C7E7E">
              <w:rPr>
                <w:noProof/>
                <w:webHidden/>
              </w:rPr>
              <w:instrText xml:space="preserve"> PAGEREF _Toc503515235 \h </w:instrText>
            </w:r>
            <w:r w:rsidR="004C7E7E">
              <w:rPr>
                <w:noProof/>
                <w:webHidden/>
              </w:rPr>
            </w:r>
            <w:r w:rsidR="004C7E7E">
              <w:rPr>
                <w:noProof/>
                <w:webHidden/>
              </w:rPr>
              <w:fldChar w:fldCharType="separate"/>
            </w:r>
            <w:r w:rsidR="004C7E7E">
              <w:rPr>
                <w:noProof/>
                <w:webHidden/>
              </w:rPr>
              <w:t>49</w:t>
            </w:r>
            <w:r w:rsidR="004C7E7E">
              <w:rPr>
                <w:noProof/>
                <w:webHidden/>
              </w:rPr>
              <w:fldChar w:fldCharType="end"/>
            </w:r>
          </w:hyperlink>
        </w:p>
        <w:p w14:paraId="0A7E95DB" w14:textId="77777777" w:rsidR="004C7E7E" w:rsidRDefault="00B553EC">
          <w:pPr>
            <w:pStyle w:val="TOC3"/>
            <w:tabs>
              <w:tab w:val="right" w:leader="dot" w:pos="8630"/>
            </w:tabs>
            <w:rPr>
              <w:rFonts w:eastAsiaTheme="minorEastAsia"/>
              <w:noProof/>
            </w:rPr>
          </w:pPr>
          <w:hyperlink w:anchor="_Toc503515236" w:history="1">
            <w:r w:rsidR="004C7E7E" w:rsidRPr="00203CF1">
              <w:rPr>
                <w:rStyle w:val="Hyperlink"/>
                <w:noProof/>
              </w:rPr>
              <w:t>Appendix 4</w:t>
            </w:r>
            <w:r w:rsidR="004C7E7E">
              <w:rPr>
                <w:noProof/>
                <w:webHidden/>
              </w:rPr>
              <w:tab/>
            </w:r>
            <w:r w:rsidR="004C7E7E">
              <w:rPr>
                <w:noProof/>
                <w:webHidden/>
              </w:rPr>
              <w:fldChar w:fldCharType="begin"/>
            </w:r>
            <w:r w:rsidR="004C7E7E">
              <w:rPr>
                <w:noProof/>
                <w:webHidden/>
              </w:rPr>
              <w:instrText xml:space="preserve"> PAGEREF _Toc503515236 \h </w:instrText>
            </w:r>
            <w:r w:rsidR="004C7E7E">
              <w:rPr>
                <w:noProof/>
                <w:webHidden/>
              </w:rPr>
            </w:r>
            <w:r w:rsidR="004C7E7E">
              <w:rPr>
                <w:noProof/>
                <w:webHidden/>
              </w:rPr>
              <w:fldChar w:fldCharType="separate"/>
            </w:r>
            <w:r w:rsidR="004C7E7E">
              <w:rPr>
                <w:noProof/>
                <w:webHidden/>
              </w:rPr>
              <w:t>50</w:t>
            </w:r>
            <w:r w:rsidR="004C7E7E">
              <w:rPr>
                <w:noProof/>
                <w:webHidden/>
              </w:rPr>
              <w:fldChar w:fldCharType="end"/>
            </w:r>
          </w:hyperlink>
        </w:p>
        <w:p w14:paraId="354798B3" w14:textId="77777777" w:rsidR="004C7E7E" w:rsidRDefault="00B553EC">
          <w:pPr>
            <w:pStyle w:val="TOC3"/>
            <w:tabs>
              <w:tab w:val="right" w:leader="dot" w:pos="8630"/>
            </w:tabs>
            <w:rPr>
              <w:rFonts w:eastAsiaTheme="minorEastAsia"/>
              <w:noProof/>
            </w:rPr>
          </w:pPr>
          <w:hyperlink w:anchor="_Toc503515237" w:history="1">
            <w:r w:rsidR="004C7E7E" w:rsidRPr="00203CF1">
              <w:rPr>
                <w:rStyle w:val="Hyperlink"/>
                <w:noProof/>
              </w:rPr>
              <w:t>Radioisotope Inventory Sheet</w:t>
            </w:r>
            <w:r w:rsidR="004C7E7E">
              <w:rPr>
                <w:noProof/>
                <w:webHidden/>
              </w:rPr>
              <w:tab/>
            </w:r>
            <w:r w:rsidR="004C7E7E">
              <w:rPr>
                <w:noProof/>
                <w:webHidden/>
              </w:rPr>
              <w:fldChar w:fldCharType="begin"/>
            </w:r>
            <w:r w:rsidR="004C7E7E">
              <w:rPr>
                <w:noProof/>
                <w:webHidden/>
              </w:rPr>
              <w:instrText xml:space="preserve"> PAGEREF _Toc503515237 \h </w:instrText>
            </w:r>
            <w:r w:rsidR="004C7E7E">
              <w:rPr>
                <w:noProof/>
                <w:webHidden/>
              </w:rPr>
            </w:r>
            <w:r w:rsidR="004C7E7E">
              <w:rPr>
                <w:noProof/>
                <w:webHidden/>
              </w:rPr>
              <w:fldChar w:fldCharType="separate"/>
            </w:r>
            <w:r w:rsidR="004C7E7E">
              <w:rPr>
                <w:noProof/>
                <w:webHidden/>
              </w:rPr>
              <w:t>50</w:t>
            </w:r>
            <w:r w:rsidR="004C7E7E">
              <w:rPr>
                <w:noProof/>
                <w:webHidden/>
              </w:rPr>
              <w:fldChar w:fldCharType="end"/>
            </w:r>
          </w:hyperlink>
        </w:p>
        <w:p w14:paraId="16B9CFF7" w14:textId="77777777" w:rsidR="004C7E7E" w:rsidRDefault="00B553EC">
          <w:pPr>
            <w:pStyle w:val="TOC3"/>
            <w:tabs>
              <w:tab w:val="right" w:leader="dot" w:pos="8630"/>
            </w:tabs>
            <w:rPr>
              <w:rFonts w:eastAsiaTheme="minorEastAsia"/>
              <w:noProof/>
            </w:rPr>
          </w:pPr>
          <w:hyperlink w:anchor="_Toc503515238" w:history="1">
            <w:r w:rsidR="004C7E7E" w:rsidRPr="00203CF1">
              <w:rPr>
                <w:rStyle w:val="Hyperlink"/>
                <w:noProof/>
              </w:rPr>
              <w:t>Experiment</w:t>
            </w:r>
            <w:r w:rsidR="004C7E7E">
              <w:rPr>
                <w:noProof/>
                <w:webHidden/>
              </w:rPr>
              <w:tab/>
            </w:r>
            <w:r w:rsidR="004C7E7E">
              <w:rPr>
                <w:noProof/>
                <w:webHidden/>
              </w:rPr>
              <w:fldChar w:fldCharType="begin"/>
            </w:r>
            <w:r w:rsidR="004C7E7E">
              <w:rPr>
                <w:noProof/>
                <w:webHidden/>
              </w:rPr>
              <w:instrText xml:space="preserve"> PAGEREF _Toc503515238 \h </w:instrText>
            </w:r>
            <w:r w:rsidR="004C7E7E">
              <w:rPr>
                <w:noProof/>
                <w:webHidden/>
              </w:rPr>
            </w:r>
            <w:r w:rsidR="004C7E7E">
              <w:rPr>
                <w:noProof/>
                <w:webHidden/>
              </w:rPr>
              <w:fldChar w:fldCharType="separate"/>
            </w:r>
            <w:r w:rsidR="004C7E7E">
              <w:rPr>
                <w:noProof/>
                <w:webHidden/>
              </w:rPr>
              <w:t>50</w:t>
            </w:r>
            <w:r w:rsidR="004C7E7E">
              <w:rPr>
                <w:noProof/>
                <w:webHidden/>
              </w:rPr>
              <w:fldChar w:fldCharType="end"/>
            </w:r>
          </w:hyperlink>
        </w:p>
        <w:p w14:paraId="716BEE66" w14:textId="77777777" w:rsidR="004C7E7E" w:rsidRDefault="00B553EC">
          <w:pPr>
            <w:pStyle w:val="TOC3"/>
            <w:tabs>
              <w:tab w:val="right" w:leader="dot" w:pos="8630"/>
            </w:tabs>
            <w:rPr>
              <w:rFonts w:eastAsiaTheme="minorEastAsia"/>
              <w:noProof/>
            </w:rPr>
          </w:pPr>
          <w:hyperlink w:anchor="_Toc503515239" w:history="1">
            <w:r w:rsidR="004C7E7E" w:rsidRPr="00203CF1">
              <w:rPr>
                <w:rStyle w:val="Hyperlink"/>
                <w:noProof/>
              </w:rPr>
              <w:t>Appendix 5</w:t>
            </w:r>
            <w:r w:rsidR="004C7E7E">
              <w:rPr>
                <w:noProof/>
                <w:webHidden/>
              </w:rPr>
              <w:tab/>
            </w:r>
            <w:r w:rsidR="004C7E7E">
              <w:rPr>
                <w:noProof/>
                <w:webHidden/>
              </w:rPr>
              <w:fldChar w:fldCharType="begin"/>
            </w:r>
            <w:r w:rsidR="004C7E7E">
              <w:rPr>
                <w:noProof/>
                <w:webHidden/>
              </w:rPr>
              <w:instrText xml:space="preserve"> PAGEREF _Toc503515239 \h </w:instrText>
            </w:r>
            <w:r w:rsidR="004C7E7E">
              <w:rPr>
                <w:noProof/>
                <w:webHidden/>
              </w:rPr>
            </w:r>
            <w:r w:rsidR="004C7E7E">
              <w:rPr>
                <w:noProof/>
                <w:webHidden/>
              </w:rPr>
              <w:fldChar w:fldCharType="separate"/>
            </w:r>
            <w:r w:rsidR="004C7E7E">
              <w:rPr>
                <w:noProof/>
                <w:webHidden/>
              </w:rPr>
              <w:t>51</w:t>
            </w:r>
            <w:r w:rsidR="004C7E7E">
              <w:rPr>
                <w:noProof/>
                <w:webHidden/>
              </w:rPr>
              <w:fldChar w:fldCharType="end"/>
            </w:r>
          </w:hyperlink>
        </w:p>
        <w:p w14:paraId="54A5BDAF" w14:textId="77777777" w:rsidR="004C7E7E" w:rsidRDefault="00B553EC">
          <w:pPr>
            <w:pStyle w:val="TOC3"/>
            <w:tabs>
              <w:tab w:val="right" w:leader="dot" w:pos="8630"/>
            </w:tabs>
            <w:rPr>
              <w:rFonts w:eastAsiaTheme="minorEastAsia"/>
              <w:noProof/>
            </w:rPr>
          </w:pPr>
          <w:hyperlink w:anchor="_Toc503515240" w:history="1">
            <w:r w:rsidR="004C7E7E" w:rsidRPr="00203CF1">
              <w:rPr>
                <w:rStyle w:val="Hyperlink"/>
                <w:noProof/>
              </w:rPr>
              <w:t>Weekly Wipe Test Records for the Year: ______</w:t>
            </w:r>
            <w:r w:rsidR="004C7E7E">
              <w:rPr>
                <w:noProof/>
                <w:webHidden/>
              </w:rPr>
              <w:tab/>
            </w:r>
            <w:r w:rsidR="004C7E7E">
              <w:rPr>
                <w:noProof/>
                <w:webHidden/>
              </w:rPr>
              <w:fldChar w:fldCharType="begin"/>
            </w:r>
            <w:r w:rsidR="004C7E7E">
              <w:rPr>
                <w:noProof/>
                <w:webHidden/>
              </w:rPr>
              <w:instrText xml:space="preserve"> PAGEREF _Toc503515240 \h </w:instrText>
            </w:r>
            <w:r w:rsidR="004C7E7E">
              <w:rPr>
                <w:noProof/>
                <w:webHidden/>
              </w:rPr>
            </w:r>
            <w:r w:rsidR="004C7E7E">
              <w:rPr>
                <w:noProof/>
                <w:webHidden/>
              </w:rPr>
              <w:fldChar w:fldCharType="separate"/>
            </w:r>
            <w:r w:rsidR="004C7E7E">
              <w:rPr>
                <w:noProof/>
                <w:webHidden/>
              </w:rPr>
              <w:t>51</w:t>
            </w:r>
            <w:r w:rsidR="004C7E7E">
              <w:rPr>
                <w:noProof/>
                <w:webHidden/>
              </w:rPr>
              <w:fldChar w:fldCharType="end"/>
            </w:r>
          </w:hyperlink>
        </w:p>
        <w:p w14:paraId="756ABB83" w14:textId="77777777" w:rsidR="004C7E7E" w:rsidRDefault="00B553EC">
          <w:pPr>
            <w:pStyle w:val="TOC3"/>
            <w:tabs>
              <w:tab w:val="right" w:leader="dot" w:pos="8630"/>
            </w:tabs>
            <w:rPr>
              <w:rFonts w:eastAsiaTheme="minorEastAsia"/>
              <w:noProof/>
            </w:rPr>
          </w:pPr>
          <w:hyperlink w:anchor="_Toc503515241" w:history="1">
            <w:r w:rsidR="004C7E7E" w:rsidRPr="00203CF1">
              <w:rPr>
                <w:rStyle w:val="Hyperlink"/>
                <w:noProof/>
              </w:rPr>
              <w:t>Appendix 5</w:t>
            </w:r>
            <w:r w:rsidR="004C7E7E">
              <w:rPr>
                <w:noProof/>
                <w:webHidden/>
              </w:rPr>
              <w:tab/>
            </w:r>
            <w:r w:rsidR="004C7E7E">
              <w:rPr>
                <w:noProof/>
                <w:webHidden/>
              </w:rPr>
              <w:fldChar w:fldCharType="begin"/>
            </w:r>
            <w:r w:rsidR="004C7E7E">
              <w:rPr>
                <w:noProof/>
                <w:webHidden/>
              </w:rPr>
              <w:instrText xml:space="preserve"> PAGEREF _Toc503515241 \h </w:instrText>
            </w:r>
            <w:r w:rsidR="004C7E7E">
              <w:rPr>
                <w:noProof/>
                <w:webHidden/>
              </w:rPr>
            </w:r>
            <w:r w:rsidR="004C7E7E">
              <w:rPr>
                <w:noProof/>
                <w:webHidden/>
              </w:rPr>
              <w:fldChar w:fldCharType="separate"/>
            </w:r>
            <w:r w:rsidR="004C7E7E">
              <w:rPr>
                <w:noProof/>
                <w:webHidden/>
              </w:rPr>
              <w:t>58</w:t>
            </w:r>
            <w:r w:rsidR="004C7E7E">
              <w:rPr>
                <w:noProof/>
                <w:webHidden/>
              </w:rPr>
              <w:fldChar w:fldCharType="end"/>
            </w:r>
          </w:hyperlink>
        </w:p>
        <w:p w14:paraId="1AA881BC" w14:textId="77777777" w:rsidR="004C7E7E" w:rsidRDefault="00B553EC">
          <w:pPr>
            <w:pStyle w:val="TOC3"/>
            <w:tabs>
              <w:tab w:val="right" w:leader="dot" w:pos="8630"/>
            </w:tabs>
            <w:rPr>
              <w:rFonts w:eastAsiaTheme="minorEastAsia"/>
              <w:noProof/>
            </w:rPr>
          </w:pPr>
          <w:hyperlink w:anchor="_Toc503515242" w:history="1">
            <w:r w:rsidR="004C7E7E" w:rsidRPr="00203CF1">
              <w:rPr>
                <w:rStyle w:val="Hyperlink"/>
                <w:noProof/>
              </w:rPr>
              <w:t>Weekly Wipe Test Records (2017)</w:t>
            </w:r>
            <w:r w:rsidR="004C7E7E">
              <w:rPr>
                <w:noProof/>
                <w:webHidden/>
              </w:rPr>
              <w:tab/>
            </w:r>
            <w:r w:rsidR="004C7E7E">
              <w:rPr>
                <w:noProof/>
                <w:webHidden/>
              </w:rPr>
              <w:fldChar w:fldCharType="begin"/>
            </w:r>
            <w:r w:rsidR="004C7E7E">
              <w:rPr>
                <w:noProof/>
                <w:webHidden/>
              </w:rPr>
              <w:instrText xml:space="preserve"> PAGEREF _Toc503515242 \h </w:instrText>
            </w:r>
            <w:r w:rsidR="004C7E7E">
              <w:rPr>
                <w:noProof/>
                <w:webHidden/>
              </w:rPr>
            </w:r>
            <w:r w:rsidR="004C7E7E">
              <w:rPr>
                <w:noProof/>
                <w:webHidden/>
              </w:rPr>
              <w:fldChar w:fldCharType="separate"/>
            </w:r>
            <w:r w:rsidR="004C7E7E">
              <w:rPr>
                <w:noProof/>
                <w:webHidden/>
              </w:rPr>
              <w:t>58</w:t>
            </w:r>
            <w:r w:rsidR="004C7E7E">
              <w:rPr>
                <w:noProof/>
                <w:webHidden/>
              </w:rPr>
              <w:fldChar w:fldCharType="end"/>
            </w:r>
          </w:hyperlink>
        </w:p>
        <w:p w14:paraId="4D85C790" w14:textId="77777777" w:rsidR="004C7E7E" w:rsidRDefault="00B553EC">
          <w:pPr>
            <w:pStyle w:val="TOC3"/>
            <w:tabs>
              <w:tab w:val="right" w:leader="dot" w:pos="8630"/>
            </w:tabs>
            <w:rPr>
              <w:rFonts w:eastAsiaTheme="minorEastAsia"/>
              <w:noProof/>
            </w:rPr>
          </w:pPr>
          <w:hyperlink w:anchor="_Toc503515243" w:history="1">
            <w:r w:rsidR="004C7E7E" w:rsidRPr="00203CF1">
              <w:rPr>
                <w:rStyle w:val="Hyperlink"/>
                <w:noProof/>
              </w:rPr>
              <w:t>Appendix 6</w:t>
            </w:r>
            <w:r w:rsidR="004C7E7E">
              <w:rPr>
                <w:noProof/>
                <w:webHidden/>
              </w:rPr>
              <w:tab/>
            </w:r>
            <w:r w:rsidR="004C7E7E">
              <w:rPr>
                <w:noProof/>
                <w:webHidden/>
              </w:rPr>
              <w:fldChar w:fldCharType="begin"/>
            </w:r>
            <w:r w:rsidR="004C7E7E">
              <w:rPr>
                <w:noProof/>
                <w:webHidden/>
              </w:rPr>
              <w:instrText xml:space="preserve"> PAGEREF _Toc503515243 \h </w:instrText>
            </w:r>
            <w:r w:rsidR="004C7E7E">
              <w:rPr>
                <w:noProof/>
                <w:webHidden/>
              </w:rPr>
            </w:r>
            <w:r w:rsidR="004C7E7E">
              <w:rPr>
                <w:noProof/>
                <w:webHidden/>
              </w:rPr>
              <w:fldChar w:fldCharType="separate"/>
            </w:r>
            <w:r w:rsidR="004C7E7E">
              <w:rPr>
                <w:noProof/>
                <w:webHidden/>
              </w:rPr>
              <w:t>64</w:t>
            </w:r>
            <w:r w:rsidR="004C7E7E">
              <w:rPr>
                <w:noProof/>
                <w:webHidden/>
              </w:rPr>
              <w:fldChar w:fldCharType="end"/>
            </w:r>
          </w:hyperlink>
        </w:p>
        <w:p w14:paraId="2045B6FB" w14:textId="77777777" w:rsidR="004C7E7E" w:rsidRDefault="00B553EC">
          <w:pPr>
            <w:pStyle w:val="TOC3"/>
            <w:tabs>
              <w:tab w:val="right" w:leader="dot" w:pos="8630"/>
            </w:tabs>
            <w:rPr>
              <w:rFonts w:eastAsiaTheme="minorEastAsia"/>
              <w:noProof/>
            </w:rPr>
          </w:pPr>
          <w:hyperlink w:anchor="_Toc503515244" w:history="1">
            <w:r w:rsidR="004C7E7E" w:rsidRPr="00203CF1">
              <w:rPr>
                <w:rStyle w:val="Hyperlink"/>
                <w:noProof/>
              </w:rPr>
              <w:t>Contamination Limits</w:t>
            </w:r>
            <w:r w:rsidR="004C7E7E">
              <w:rPr>
                <w:noProof/>
                <w:webHidden/>
              </w:rPr>
              <w:tab/>
            </w:r>
            <w:r w:rsidR="004C7E7E">
              <w:rPr>
                <w:noProof/>
                <w:webHidden/>
              </w:rPr>
              <w:fldChar w:fldCharType="begin"/>
            </w:r>
            <w:r w:rsidR="004C7E7E">
              <w:rPr>
                <w:noProof/>
                <w:webHidden/>
              </w:rPr>
              <w:instrText xml:space="preserve"> PAGEREF _Toc503515244 \h </w:instrText>
            </w:r>
            <w:r w:rsidR="004C7E7E">
              <w:rPr>
                <w:noProof/>
                <w:webHidden/>
              </w:rPr>
            </w:r>
            <w:r w:rsidR="004C7E7E">
              <w:rPr>
                <w:noProof/>
                <w:webHidden/>
              </w:rPr>
              <w:fldChar w:fldCharType="separate"/>
            </w:r>
            <w:r w:rsidR="004C7E7E">
              <w:rPr>
                <w:noProof/>
                <w:webHidden/>
              </w:rPr>
              <w:t>64</w:t>
            </w:r>
            <w:r w:rsidR="004C7E7E">
              <w:rPr>
                <w:noProof/>
                <w:webHidden/>
              </w:rPr>
              <w:fldChar w:fldCharType="end"/>
            </w:r>
          </w:hyperlink>
        </w:p>
        <w:p w14:paraId="2D898297" w14:textId="77777777" w:rsidR="004C7E7E" w:rsidRDefault="00B553EC">
          <w:pPr>
            <w:pStyle w:val="TOC3"/>
            <w:tabs>
              <w:tab w:val="right" w:leader="dot" w:pos="8630"/>
            </w:tabs>
            <w:rPr>
              <w:rFonts w:eastAsiaTheme="minorEastAsia"/>
              <w:noProof/>
            </w:rPr>
          </w:pPr>
          <w:hyperlink w:anchor="_Toc503515245" w:history="1">
            <w:r w:rsidR="004C7E7E" w:rsidRPr="00203CF1">
              <w:rPr>
                <w:rStyle w:val="Hyperlink"/>
                <w:noProof/>
              </w:rPr>
              <w:t>Appendix 7</w:t>
            </w:r>
            <w:r w:rsidR="004C7E7E">
              <w:rPr>
                <w:noProof/>
                <w:webHidden/>
              </w:rPr>
              <w:tab/>
            </w:r>
            <w:r w:rsidR="004C7E7E">
              <w:rPr>
                <w:noProof/>
                <w:webHidden/>
              </w:rPr>
              <w:fldChar w:fldCharType="begin"/>
            </w:r>
            <w:r w:rsidR="004C7E7E">
              <w:rPr>
                <w:noProof/>
                <w:webHidden/>
              </w:rPr>
              <w:instrText xml:space="preserve"> PAGEREF _Toc503515245 \h </w:instrText>
            </w:r>
            <w:r w:rsidR="004C7E7E">
              <w:rPr>
                <w:noProof/>
                <w:webHidden/>
              </w:rPr>
            </w:r>
            <w:r w:rsidR="004C7E7E">
              <w:rPr>
                <w:noProof/>
                <w:webHidden/>
              </w:rPr>
              <w:fldChar w:fldCharType="separate"/>
            </w:r>
            <w:r w:rsidR="004C7E7E">
              <w:rPr>
                <w:noProof/>
                <w:webHidden/>
              </w:rPr>
              <w:t>65</w:t>
            </w:r>
            <w:r w:rsidR="004C7E7E">
              <w:rPr>
                <w:noProof/>
                <w:webHidden/>
              </w:rPr>
              <w:fldChar w:fldCharType="end"/>
            </w:r>
          </w:hyperlink>
        </w:p>
        <w:p w14:paraId="0F63B8AB" w14:textId="77777777" w:rsidR="004C7E7E" w:rsidRDefault="00B553EC">
          <w:pPr>
            <w:pStyle w:val="TOC3"/>
            <w:tabs>
              <w:tab w:val="right" w:leader="dot" w:pos="8630"/>
            </w:tabs>
            <w:rPr>
              <w:rFonts w:eastAsiaTheme="minorEastAsia"/>
              <w:noProof/>
            </w:rPr>
          </w:pPr>
          <w:hyperlink w:anchor="_Toc503515246" w:history="1">
            <w:r w:rsidR="004C7E7E" w:rsidRPr="00203CF1">
              <w:rPr>
                <w:rStyle w:val="Hyperlink"/>
                <w:noProof/>
              </w:rPr>
              <w:t>Contamination Criteria for Scintillation Counters</w:t>
            </w:r>
            <w:r w:rsidR="004C7E7E">
              <w:rPr>
                <w:noProof/>
                <w:webHidden/>
              </w:rPr>
              <w:tab/>
            </w:r>
            <w:r w:rsidR="004C7E7E">
              <w:rPr>
                <w:noProof/>
                <w:webHidden/>
              </w:rPr>
              <w:fldChar w:fldCharType="begin"/>
            </w:r>
            <w:r w:rsidR="004C7E7E">
              <w:rPr>
                <w:noProof/>
                <w:webHidden/>
              </w:rPr>
              <w:instrText xml:space="preserve"> PAGEREF _Toc503515246 \h </w:instrText>
            </w:r>
            <w:r w:rsidR="004C7E7E">
              <w:rPr>
                <w:noProof/>
                <w:webHidden/>
              </w:rPr>
            </w:r>
            <w:r w:rsidR="004C7E7E">
              <w:rPr>
                <w:noProof/>
                <w:webHidden/>
              </w:rPr>
              <w:fldChar w:fldCharType="separate"/>
            </w:r>
            <w:r w:rsidR="004C7E7E">
              <w:rPr>
                <w:noProof/>
                <w:webHidden/>
              </w:rPr>
              <w:t>65</w:t>
            </w:r>
            <w:r w:rsidR="004C7E7E">
              <w:rPr>
                <w:noProof/>
                <w:webHidden/>
              </w:rPr>
              <w:fldChar w:fldCharType="end"/>
            </w:r>
          </w:hyperlink>
        </w:p>
        <w:p w14:paraId="7FB03B7A" w14:textId="77777777" w:rsidR="004C7E7E" w:rsidRDefault="00B553EC">
          <w:pPr>
            <w:pStyle w:val="TOC3"/>
            <w:tabs>
              <w:tab w:val="right" w:leader="dot" w:pos="8630"/>
            </w:tabs>
            <w:rPr>
              <w:rFonts w:eastAsiaTheme="minorEastAsia"/>
              <w:noProof/>
            </w:rPr>
          </w:pPr>
          <w:hyperlink w:anchor="_Toc503515247" w:history="1">
            <w:r w:rsidR="004C7E7E" w:rsidRPr="00203CF1">
              <w:rPr>
                <w:rStyle w:val="Hyperlink"/>
                <w:noProof/>
              </w:rPr>
              <w:t>Appendix 8</w:t>
            </w:r>
            <w:r w:rsidR="004C7E7E">
              <w:rPr>
                <w:noProof/>
                <w:webHidden/>
              </w:rPr>
              <w:tab/>
            </w:r>
            <w:r w:rsidR="004C7E7E">
              <w:rPr>
                <w:noProof/>
                <w:webHidden/>
              </w:rPr>
              <w:fldChar w:fldCharType="begin"/>
            </w:r>
            <w:r w:rsidR="004C7E7E">
              <w:rPr>
                <w:noProof/>
                <w:webHidden/>
              </w:rPr>
              <w:instrText xml:space="preserve"> PAGEREF _Toc503515247 \h </w:instrText>
            </w:r>
            <w:r w:rsidR="004C7E7E">
              <w:rPr>
                <w:noProof/>
                <w:webHidden/>
              </w:rPr>
            </w:r>
            <w:r w:rsidR="004C7E7E">
              <w:rPr>
                <w:noProof/>
                <w:webHidden/>
              </w:rPr>
              <w:fldChar w:fldCharType="separate"/>
            </w:r>
            <w:r w:rsidR="004C7E7E">
              <w:rPr>
                <w:noProof/>
                <w:webHidden/>
              </w:rPr>
              <w:t>66</w:t>
            </w:r>
            <w:r w:rsidR="004C7E7E">
              <w:rPr>
                <w:noProof/>
                <w:webHidden/>
              </w:rPr>
              <w:fldChar w:fldCharType="end"/>
            </w:r>
          </w:hyperlink>
        </w:p>
        <w:p w14:paraId="26E6C2D7" w14:textId="77777777" w:rsidR="004C7E7E" w:rsidRDefault="00B553EC">
          <w:pPr>
            <w:pStyle w:val="TOC3"/>
            <w:tabs>
              <w:tab w:val="right" w:leader="dot" w:pos="8630"/>
            </w:tabs>
            <w:rPr>
              <w:rFonts w:eastAsiaTheme="minorEastAsia"/>
              <w:noProof/>
            </w:rPr>
          </w:pPr>
          <w:hyperlink w:anchor="_Toc503515248" w:history="1">
            <w:r w:rsidR="004C7E7E" w:rsidRPr="00203CF1">
              <w:rPr>
                <w:rStyle w:val="Hyperlink"/>
                <w:noProof/>
              </w:rPr>
              <w:t>Radiation Laboratory Classification</w:t>
            </w:r>
            <w:r w:rsidR="004C7E7E">
              <w:rPr>
                <w:noProof/>
                <w:webHidden/>
              </w:rPr>
              <w:tab/>
            </w:r>
            <w:r w:rsidR="004C7E7E">
              <w:rPr>
                <w:noProof/>
                <w:webHidden/>
              </w:rPr>
              <w:fldChar w:fldCharType="begin"/>
            </w:r>
            <w:r w:rsidR="004C7E7E">
              <w:rPr>
                <w:noProof/>
                <w:webHidden/>
              </w:rPr>
              <w:instrText xml:space="preserve"> PAGEREF _Toc503515248 \h </w:instrText>
            </w:r>
            <w:r w:rsidR="004C7E7E">
              <w:rPr>
                <w:noProof/>
                <w:webHidden/>
              </w:rPr>
            </w:r>
            <w:r w:rsidR="004C7E7E">
              <w:rPr>
                <w:noProof/>
                <w:webHidden/>
              </w:rPr>
              <w:fldChar w:fldCharType="separate"/>
            </w:r>
            <w:r w:rsidR="004C7E7E">
              <w:rPr>
                <w:noProof/>
                <w:webHidden/>
              </w:rPr>
              <w:t>66</w:t>
            </w:r>
            <w:r w:rsidR="004C7E7E">
              <w:rPr>
                <w:noProof/>
                <w:webHidden/>
              </w:rPr>
              <w:fldChar w:fldCharType="end"/>
            </w:r>
          </w:hyperlink>
        </w:p>
        <w:p w14:paraId="7DCD6DF8" w14:textId="77777777" w:rsidR="004C7E7E" w:rsidRDefault="00B553EC">
          <w:pPr>
            <w:pStyle w:val="TOC3"/>
            <w:tabs>
              <w:tab w:val="right" w:leader="dot" w:pos="8630"/>
            </w:tabs>
            <w:rPr>
              <w:rFonts w:eastAsiaTheme="minorEastAsia"/>
              <w:noProof/>
            </w:rPr>
          </w:pPr>
          <w:hyperlink w:anchor="_Toc503515249" w:history="1">
            <w:r w:rsidR="004C7E7E" w:rsidRPr="00203CF1">
              <w:rPr>
                <w:rStyle w:val="Hyperlink"/>
                <w:noProof/>
              </w:rPr>
              <w:t>Appendix 9</w:t>
            </w:r>
            <w:r w:rsidR="004C7E7E">
              <w:rPr>
                <w:noProof/>
                <w:webHidden/>
              </w:rPr>
              <w:tab/>
            </w:r>
            <w:r w:rsidR="004C7E7E">
              <w:rPr>
                <w:noProof/>
                <w:webHidden/>
              </w:rPr>
              <w:fldChar w:fldCharType="begin"/>
            </w:r>
            <w:r w:rsidR="004C7E7E">
              <w:rPr>
                <w:noProof/>
                <w:webHidden/>
              </w:rPr>
              <w:instrText xml:space="preserve"> PAGEREF _Toc503515249 \h </w:instrText>
            </w:r>
            <w:r w:rsidR="004C7E7E">
              <w:rPr>
                <w:noProof/>
                <w:webHidden/>
              </w:rPr>
            </w:r>
            <w:r w:rsidR="004C7E7E">
              <w:rPr>
                <w:noProof/>
                <w:webHidden/>
              </w:rPr>
              <w:fldChar w:fldCharType="separate"/>
            </w:r>
            <w:r w:rsidR="004C7E7E">
              <w:rPr>
                <w:noProof/>
                <w:webHidden/>
              </w:rPr>
              <w:t>67</w:t>
            </w:r>
            <w:r w:rsidR="004C7E7E">
              <w:rPr>
                <w:noProof/>
                <w:webHidden/>
              </w:rPr>
              <w:fldChar w:fldCharType="end"/>
            </w:r>
          </w:hyperlink>
        </w:p>
        <w:p w14:paraId="4D00C851" w14:textId="77777777" w:rsidR="004C7E7E" w:rsidRDefault="00B553EC">
          <w:pPr>
            <w:pStyle w:val="TOC3"/>
            <w:tabs>
              <w:tab w:val="right" w:leader="dot" w:pos="8630"/>
            </w:tabs>
            <w:rPr>
              <w:rFonts w:eastAsiaTheme="minorEastAsia"/>
              <w:noProof/>
            </w:rPr>
          </w:pPr>
          <w:hyperlink w:anchor="_Toc503515250" w:history="1">
            <w:r w:rsidR="004C7E7E" w:rsidRPr="00203CF1">
              <w:rPr>
                <w:rStyle w:val="Hyperlink"/>
                <w:noProof/>
              </w:rPr>
              <w:t>Effective Dose Limits</w:t>
            </w:r>
            <w:r w:rsidR="004C7E7E">
              <w:rPr>
                <w:noProof/>
                <w:webHidden/>
              </w:rPr>
              <w:tab/>
            </w:r>
            <w:r w:rsidR="004C7E7E">
              <w:rPr>
                <w:noProof/>
                <w:webHidden/>
              </w:rPr>
              <w:fldChar w:fldCharType="begin"/>
            </w:r>
            <w:r w:rsidR="004C7E7E">
              <w:rPr>
                <w:noProof/>
                <w:webHidden/>
              </w:rPr>
              <w:instrText xml:space="preserve"> PAGEREF _Toc503515250 \h </w:instrText>
            </w:r>
            <w:r w:rsidR="004C7E7E">
              <w:rPr>
                <w:noProof/>
                <w:webHidden/>
              </w:rPr>
            </w:r>
            <w:r w:rsidR="004C7E7E">
              <w:rPr>
                <w:noProof/>
                <w:webHidden/>
              </w:rPr>
              <w:fldChar w:fldCharType="separate"/>
            </w:r>
            <w:r w:rsidR="004C7E7E">
              <w:rPr>
                <w:noProof/>
                <w:webHidden/>
              </w:rPr>
              <w:t>67</w:t>
            </w:r>
            <w:r w:rsidR="004C7E7E">
              <w:rPr>
                <w:noProof/>
                <w:webHidden/>
              </w:rPr>
              <w:fldChar w:fldCharType="end"/>
            </w:r>
          </w:hyperlink>
        </w:p>
        <w:p w14:paraId="3211A3C4" w14:textId="77777777" w:rsidR="004C7E7E" w:rsidRDefault="00B553EC">
          <w:pPr>
            <w:pStyle w:val="TOC3"/>
            <w:tabs>
              <w:tab w:val="right" w:leader="dot" w:pos="8630"/>
            </w:tabs>
            <w:rPr>
              <w:rFonts w:eastAsiaTheme="minorEastAsia"/>
              <w:noProof/>
            </w:rPr>
          </w:pPr>
          <w:hyperlink w:anchor="_Toc503515251" w:history="1">
            <w:r w:rsidR="004C7E7E" w:rsidRPr="00203CF1">
              <w:rPr>
                <w:rStyle w:val="Hyperlink"/>
                <w:noProof/>
              </w:rPr>
              <w:t>Appendix 10</w:t>
            </w:r>
            <w:r w:rsidR="004C7E7E">
              <w:rPr>
                <w:noProof/>
                <w:webHidden/>
              </w:rPr>
              <w:tab/>
            </w:r>
            <w:r w:rsidR="004C7E7E">
              <w:rPr>
                <w:noProof/>
                <w:webHidden/>
              </w:rPr>
              <w:fldChar w:fldCharType="begin"/>
            </w:r>
            <w:r w:rsidR="004C7E7E">
              <w:rPr>
                <w:noProof/>
                <w:webHidden/>
              </w:rPr>
              <w:instrText xml:space="preserve"> PAGEREF _Toc503515251 \h </w:instrText>
            </w:r>
            <w:r w:rsidR="004C7E7E">
              <w:rPr>
                <w:noProof/>
                <w:webHidden/>
              </w:rPr>
            </w:r>
            <w:r w:rsidR="004C7E7E">
              <w:rPr>
                <w:noProof/>
                <w:webHidden/>
              </w:rPr>
              <w:fldChar w:fldCharType="separate"/>
            </w:r>
            <w:r w:rsidR="004C7E7E">
              <w:rPr>
                <w:noProof/>
                <w:webHidden/>
              </w:rPr>
              <w:t>68</w:t>
            </w:r>
            <w:r w:rsidR="004C7E7E">
              <w:rPr>
                <w:noProof/>
                <w:webHidden/>
              </w:rPr>
              <w:fldChar w:fldCharType="end"/>
            </w:r>
          </w:hyperlink>
        </w:p>
        <w:p w14:paraId="69C475F6" w14:textId="77777777" w:rsidR="004C7E7E" w:rsidRDefault="00B553EC">
          <w:pPr>
            <w:pStyle w:val="TOC3"/>
            <w:tabs>
              <w:tab w:val="right" w:leader="dot" w:pos="8630"/>
            </w:tabs>
            <w:rPr>
              <w:rFonts w:eastAsiaTheme="minorEastAsia"/>
              <w:noProof/>
            </w:rPr>
          </w:pPr>
          <w:hyperlink w:anchor="_Toc503515252" w:history="1">
            <w:r w:rsidR="004C7E7E" w:rsidRPr="00203CF1">
              <w:rPr>
                <w:rStyle w:val="Hyperlink"/>
                <w:noProof/>
              </w:rPr>
              <w:t>Radioactive Source Signout Sheet</w:t>
            </w:r>
            <w:r w:rsidR="004C7E7E">
              <w:rPr>
                <w:noProof/>
                <w:webHidden/>
              </w:rPr>
              <w:tab/>
            </w:r>
            <w:r w:rsidR="004C7E7E">
              <w:rPr>
                <w:noProof/>
                <w:webHidden/>
              </w:rPr>
              <w:fldChar w:fldCharType="begin"/>
            </w:r>
            <w:r w:rsidR="004C7E7E">
              <w:rPr>
                <w:noProof/>
                <w:webHidden/>
              </w:rPr>
              <w:instrText xml:space="preserve"> PAGEREF _Toc503515252 \h </w:instrText>
            </w:r>
            <w:r w:rsidR="004C7E7E">
              <w:rPr>
                <w:noProof/>
                <w:webHidden/>
              </w:rPr>
            </w:r>
            <w:r w:rsidR="004C7E7E">
              <w:rPr>
                <w:noProof/>
                <w:webHidden/>
              </w:rPr>
              <w:fldChar w:fldCharType="separate"/>
            </w:r>
            <w:r w:rsidR="004C7E7E">
              <w:rPr>
                <w:noProof/>
                <w:webHidden/>
              </w:rPr>
              <w:t>68</w:t>
            </w:r>
            <w:r w:rsidR="004C7E7E">
              <w:rPr>
                <w:noProof/>
                <w:webHidden/>
              </w:rPr>
              <w:fldChar w:fldCharType="end"/>
            </w:r>
          </w:hyperlink>
        </w:p>
        <w:p w14:paraId="30EE3D74" w14:textId="77777777" w:rsidR="004C7E7E" w:rsidRDefault="00B553EC">
          <w:pPr>
            <w:pStyle w:val="TOC3"/>
            <w:tabs>
              <w:tab w:val="right" w:leader="dot" w:pos="8630"/>
            </w:tabs>
            <w:rPr>
              <w:rFonts w:eastAsiaTheme="minorEastAsia"/>
              <w:noProof/>
            </w:rPr>
          </w:pPr>
          <w:hyperlink w:anchor="_Toc503515253" w:history="1">
            <w:r w:rsidR="004C7E7E" w:rsidRPr="00203CF1">
              <w:rPr>
                <w:rStyle w:val="Hyperlink"/>
                <w:noProof/>
              </w:rPr>
              <w:t>Appendix 11</w:t>
            </w:r>
            <w:r w:rsidR="004C7E7E">
              <w:rPr>
                <w:noProof/>
                <w:webHidden/>
              </w:rPr>
              <w:tab/>
            </w:r>
            <w:r w:rsidR="004C7E7E">
              <w:rPr>
                <w:noProof/>
                <w:webHidden/>
              </w:rPr>
              <w:fldChar w:fldCharType="begin"/>
            </w:r>
            <w:r w:rsidR="004C7E7E">
              <w:rPr>
                <w:noProof/>
                <w:webHidden/>
              </w:rPr>
              <w:instrText xml:space="preserve"> PAGEREF _Toc503515253 \h </w:instrText>
            </w:r>
            <w:r w:rsidR="004C7E7E">
              <w:rPr>
                <w:noProof/>
                <w:webHidden/>
              </w:rPr>
            </w:r>
            <w:r w:rsidR="004C7E7E">
              <w:rPr>
                <w:noProof/>
                <w:webHidden/>
              </w:rPr>
              <w:fldChar w:fldCharType="separate"/>
            </w:r>
            <w:r w:rsidR="004C7E7E">
              <w:rPr>
                <w:noProof/>
                <w:webHidden/>
              </w:rPr>
              <w:t>69</w:t>
            </w:r>
            <w:r w:rsidR="004C7E7E">
              <w:rPr>
                <w:noProof/>
                <w:webHidden/>
              </w:rPr>
              <w:fldChar w:fldCharType="end"/>
            </w:r>
          </w:hyperlink>
        </w:p>
        <w:p w14:paraId="3EB851E0" w14:textId="77777777" w:rsidR="004C7E7E" w:rsidRDefault="00B553EC">
          <w:pPr>
            <w:pStyle w:val="TOC3"/>
            <w:tabs>
              <w:tab w:val="right" w:leader="dot" w:pos="8630"/>
            </w:tabs>
            <w:rPr>
              <w:rFonts w:eastAsiaTheme="minorEastAsia"/>
              <w:noProof/>
            </w:rPr>
          </w:pPr>
          <w:hyperlink w:anchor="_Toc503515254" w:history="1">
            <w:r w:rsidR="004C7E7E" w:rsidRPr="00203CF1">
              <w:rPr>
                <w:rStyle w:val="Hyperlink"/>
                <w:noProof/>
              </w:rPr>
              <w:t>Laser and X-Ray Registration Form</w:t>
            </w:r>
            <w:r w:rsidR="004C7E7E">
              <w:rPr>
                <w:noProof/>
                <w:webHidden/>
              </w:rPr>
              <w:tab/>
            </w:r>
            <w:r w:rsidR="004C7E7E">
              <w:rPr>
                <w:noProof/>
                <w:webHidden/>
              </w:rPr>
              <w:fldChar w:fldCharType="begin"/>
            </w:r>
            <w:r w:rsidR="004C7E7E">
              <w:rPr>
                <w:noProof/>
                <w:webHidden/>
              </w:rPr>
              <w:instrText xml:space="preserve"> PAGEREF _Toc503515254 \h </w:instrText>
            </w:r>
            <w:r w:rsidR="004C7E7E">
              <w:rPr>
                <w:noProof/>
                <w:webHidden/>
              </w:rPr>
            </w:r>
            <w:r w:rsidR="004C7E7E">
              <w:rPr>
                <w:noProof/>
                <w:webHidden/>
              </w:rPr>
              <w:fldChar w:fldCharType="separate"/>
            </w:r>
            <w:r w:rsidR="004C7E7E">
              <w:rPr>
                <w:noProof/>
                <w:webHidden/>
              </w:rPr>
              <w:t>69</w:t>
            </w:r>
            <w:r w:rsidR="004C7E7E">
              <w:rPr>
                <w:noProof/>
                <w:webHidden/>
              </w:rPr>
              <w:fldChar w:fldCharType="end"/>
            </w:r>
          </w:hyperlink>
        </w:p>
        <w:p w14:paraId="677C3243" w14:textId="77777777" w:rsidR="00AA5C5C" w:rsidRDefault="00AA5C5C" w:rsidP="00AA5C5C">
          <w:r w:rsidRPr="0040699D">
            <w:fldChar w:fldCharType="end"/>
          </w:r>
        </w:p>
      </w:sdtContent>
    </w:sdt>
    <w:p w14:paraId="22A10F9B" w14:textId="77777777" w:rsidR="00AA5C5C" w:rsidRDefault="00AA5C5C" w:rsidP="00AA5C5C">
      <w:pPr>
        <w:spacing w:after="0"/>
        <w:rPr>
          <w:b/>
          <w:sz w:val="32"/>
        </w:rPr>
      </w:pPr>
    </w:p>
    <w:p w14:paraId="17E069EE" w14:textId="77777777" w:rsidR="00AA5C5C" w:rsidRDefault="00AA5C5C" w:rsidP="00AA5C5C">
      <w:pPr>
        <w:spacing w:after="0"/>
        <w:rPr>
          <w:b/>
          <w:sz w:val="32"/>
        </w:rPr>
      </w:pPr>
    </w:p>
    <w:p w14:paraId="174C80EB" w14:textId="77777777" w:rsidR="00AA5C5C" w:rsidRDefault="00AA5C5C" w:rsidP="00AA5C5C">
      <w:pPr>
        <w:spacing w:after="0"/>
        <w:rPr>
          <w:b/>
          <w:sz w:val="32"/>
        </w:rPr>
      </w:pPr>
    </w:p>
    <w:p w14:paraId="6CFA6659" w14:textId="77777777" w:rsidR="00AA5C5C" w:rsidRDefault="00AA5C5C" w:rsidP="00AA5C5C">
      <w:pPr>
        <w:spacing w:after="0"/>
        <w:rPr>
          <w:b/>
          <w:sz w:val="32"/>
        </w:rPr>
      </w:pPr>
    </w:p>
    <w:p w14:paraId="5D356043" w14:textId="77777777" w:rsidR="00AA5C5C" w:rsidRDefault="00AA5C5C" w:rsidP="00AA5C5C">
      <w:pPr>
        <w:spacing w:after="0"/>
        <w:rPr>
          <w:b/>
          <w:sz w:val="32"/>
        </w:rPr>
      </w:pPr>
    </w:p>
    <w:p w14:paraId="63BAD4F6" w14:textId="77777777" w:rsidR="00AA5C5C" w:rsidRPr="00C17127" w:rsidRDefault="00AA5C5C" w:rsidP="00AA5C5C"/>
    <w:p w14:paraId="1188CD6B" w14:textId="77777777" w:rsidR="00FF3454" w:rsidRDefault="00FF3454">
      <w:pPr>
        <w:spacing w:after="160" w:line="259" w:lineRule="auto"/>
        <w:rPr>
          <w:rFonts w:eastAsiaTheme="majorEastAsia" w:cstheme="majorBidi"/>
          <w:b/>
          <w:bCs/>
          <w:sz w:val="32"/>
          <w:szCs w:val="28"/>
        </w:rPr>
      </w:pPr>
      <w:r>
        <w:br w:type="page"/>
      </w:r>
    </w:p>
    <w:p w14:paraId="483D3280" w14:textId="77777777" w:rsidR="00AA5C5C" w:rsidRPr="0040699D" w:rsidRDefault="00D71297" w:rsidP="00AA5C5C">
      <w:pPr>
        <w:pStyle w:val="Heading1"/>
        <w:spacing w:before="0"/>
      </w:pPr>
      <w:bookmarkStart w:id="1" w:name="_Toc503515159"/>
      <w:r>
        <w:lastRenderedPageBreak/>
        <w:t>Radiation Safety</w:t>
      </w:r>
      <w:r w:rsidR="00AA5C5C" w:rsidRPr="0040699D">
        <w:t xml:space="preserve"> for </w:t>
      </w:r>
      <w:r w:rsidR="00AA5C5C">
        <w:t>Education,</w:t>
      </w:r>
      <w:r w:rsidR="00AA5C5C" w:rsidRPr="0040699D">
        <w:t xml:space="preserve"> </w:t>
      </w:r>
      <w:r w:rsidR="00AA5C5C">
        <w:t xml:space="preserve">Research, </w:t>
      </w:r>
      <w:r w:rsidR="00AA5C5C" w:rsidRPr="0040699D">
        <w:t>and Community</w:t>
      </w:r>
      <w:bookmarkEnd w:id="1"/>
    </w:p>
    <w:p w14:paraId="6EC72DEA" w14:textId="77777777" w:rsidR="00AA5C5C" w:rsidRDefault="00AA5C5C" w:rsidP="00AA5C5C">
      <w:pPr>
        <w:pStyle w:val="Heading2"/>
        <w:spacing w:before="0"/>
      </w:pPr>
    </w:p>
    <w:p w14:paraId="6A396CE8" w14:textId="77777777" w:rsidR="00AA5C5C" w:rsidRDefault="00311307" w:rsidP="00311307">
      <w:pPr>
        <w:pStyle w:val="Heading2"/>
        <w:spacing w:before="0"/>
      </w:pPr>
      <w:bookmarkStart w:id="2" w:name="_Toc503515160"/>
      <w:r>
        <w:t>1.</w:t>
      </w:r>
      <w:r w:rsidR="00CC7FFB">
        <w:t xml:space="preserve"> </w:t>
      </w:r>
      <w:r>
        <w:t>Radiation Safety Administration</w:t>
      </w:r>
      <w:bookmarkEnd w:id="2"/>
    </w:p>
    <w:p w14:paraId="3813E6B6" w14:textId="77777777" w:rsidR="00311307" w:rsidRPr="00311307" w:rsidRDefault="00311307" w:rsidP="00311307">
      <w:pPr>
        <w:pStyle w:val="Heading3"/>
      </w:pPr>
      <w:bookmarkStart w:id="3" w:name="_Toc503515161"/>
      <w:r>
        <w:t>1.1 Introduction</w:t>
      </w:r>
      <w:bookmarkEnd w:id="3"/>
    </w:p>
    <w:p w14:paraId="6E869334" w14:textId="67B7538C" w:rsidR="00AA5C5C" w:rsidRPr="0040699D" w:rsidRDefault="00AA5C5C" w:rsidP="00AA5C5C">
      <w:pPr>
        <w:spacing w:after="0"/>
      </w:pPr>
      <w:r w:rsidRPr="0040699D">
        <w:t>The University of Regina is committed to provi</w:t>
      </w:r>
      <w:r>
        <w:t>ding a safe and healthy work,</w:t>
      </w:r>
      <w:r w:rsidRPr="0040699D">
        <w:t xml:space="preserve"> learning</w:t>
      </w:r>
      <w:r>
        <w:t>, and living</w:t>
      </w:r>
      <w:r w:rsidRPr="0040699D">
        <w:t xml:space="preserve"> environment for all members of the University community.  To meet</w:t>
      </w:r>
      <w:r>
        <w:t xml:space="preserve"> this commitment the </w:t>
      </w:r>
      <w:r w:rsidR="00D71297">
        <w:rPr>
          <w:b/>
        </w:rPr>
        <w:t>Radiation Safety</w:t>
      </w:r>
      <w:r w:rsidRPr="00624432">
        <w:rPr>
          <w:b/>
        </w:rPr>
        <w:t xml:space="preserve"> for </w:t>
      </w:r>
      <w:r>
        <w:rPr>
          <w:b/>
        </w:rPr>
        <w:t>Education</w:t>
      </w:r>
      <w:r w:rsidRPr="00624432">
        <w:rPr>
          <w:b/>
        </w:rPr>
        <w:t>,</w:t>
      </w:r>
      <w:r>
        <w:rPr>
          <w:b/>
        </w:rPr>
        <w:t xml:space="preserve"> Research,</w:t>
      </w:r>
      <w:r w:rsidRPr="00624432">
        <w:rPr>
          <w:b/>
        </w:rPr>
        <w:t xml:space="preserve"> and Community Program</w:t>
      </w:r>
      <w:r>
        <w:rPr>
          <w:b/>
        </w:rPr>
        <w:t xml:space="preserve"> </w:t>
      </w:r>
      <w:r w:rsidRPr="00624432">
        <w:t>(</w:t>
      </w:r>
      <w:r w:rsidR="003D5D80">
        <w:t xml:space="preserve">Radiation Safety </w:t>
      </w:r>
      <w:r w:rsidRPr="00624432">
        <w:t>Program)</w:t>
      </w:r>
      <w:r w:rsidRPr="00624432">
        <w:rPr>
          <w:b/>
        </w:rPr>
        <w:t xml:space="preserve"> </w:t>
      </w:r>
      <w:r w:rsidR="00B31E5D">
        <w:t>administered</w:t>
      </w:r>
      <w:r w:rsidRPr="0040699D">
        <w:t xml:space="preserve"> by Health, Safety &amp; </w:t>
      </w:r>
      <w:r>
        <w:t>Wellness</w:t>
      </w:r>
      <w:r w:rsidRPr="0040699D">
        <w:t>, Human Resources, provides resources and guidance for the safe and responsible use and management of</w:t>
      </w:r>
      <w:r w:rsidR="00D71297">
        <w:t xml:space="preserve"> radioactive</w:t>
      </w:r>
      <w:r w:rsidRPr="0040699D">
        <w:t xml:space="preserve"> materials</w:t>
      </w:r>
      <w:r w:rsidR="00CC7FFB">
        <w:t xml:space="preserve"> and</w:t>
      </w:r>
      <w:r w:rsidR="00D71297">
        <w:t xml:space="preserve"> devices, and naturally occurring radioactive materials</w:t>
      </w:r>
      <w:r w:rsidRPr="0040699D">
        <w:t xml:space="preserve"> on campus.  The University of Regina</w:t>
      </w:r>
      <w:r w:rsidRPr="00624432">
        <w:rPr>
          <w:i/>
        </w:rPr>
        <w:t xml:space="preserve"> </w:t>
      </w:r>
      <w:hyperlink r:id="rId11" w:history="1">
        <w:r w:rsidR="00D71297" w:rsidRPr="007A68B0">
          <w:rPr>
            <w:rStyle w:val="Hyperlink"/>
            <w:i/>
          </w:rPr>
          <w:t>Radiation Safety</w:t>
        </w:r>
        <w:r w:rsidRPr="007A68B0">
          <w:rPr>
            <w:rStyle w:val="Hyperlink"/>
            <w:i/>
          </w:rPr>
          <w:t xml:space="preserve"> Policy </w:t>
        </w:r>
        <w:r w:rsidR="00D71297" w:rsidRPr="007A68B0">
          <w:rPr>
            <w:rStyle w:val="Hyperlink"/>
          </w:rPr>
          <w:t>(GOV-100-020</w:t>
        </w:r>
        <w:r w:rsidRPr="007A68B0">
          <w:rPr>
            <w:rStyle w:val="Hyperlink"/>
          </w:rPr>
          <w:t>)</w:t>
        </w:r>
      </w:hyperlink>
      <w:r w:rsidRPr="0040699D">
        <w:t xml:space="preserve"> provides the guidance and authority to this Program and forms part of the Health and Safety Management System.</w:t>
      </w:r>
    </w:p>
    <w:p w14:paraId="3BCA2FD8" w14:textId="77777777" w:rsidR="00AA5C5C" w:rsidRPr="006B47D4" w:rsidRDefault="00AA5C5C" w:rsidP="00AA5C5C">
      <w:pPr>
        <w:spacing w:after="0"/>
      </w:pPr>
    </w:p>
    <w:p w14:paraId="569A5858" w14:textId="5D65EBB5" w:rsidR="00AA5C5C" w:rsidRPr="006B47D4" w:rsidRDefault="00AA5C5C" w:rsidP="006B47D4">
      <w:pPr>
        <w:pStyle w:val="BodyText3"/>
        <w:spacing w:after="0"/>
        <w:rPr>
          <w:rFonts w:eastAsia="Times New Roman" w:cs="Arial"/>
          <w:sz w:val="22"/>
          <w:szCs w:val="22"/>
        </w:rPr>
      </w:pPr>
      <w:r w:rsidRPr="006B47D4">
        <w:rPr>
          <w:sz w:val="22"/>
          <w:szCs w:val="22"/>
        </w:rPr>
        <w:t xml:space="preserve">This Program manual consists of </w:t>
      </w:r>
      <w:r w:rsidR="00D71297" w:rsidRPr="006B47D4">
        <w:rPr>
          <w:sz w:val="22"/>
          <w:szCs w:val="22"/>
        </w:rPr>
        <w:t>two sections.  The first section</w:t>
      </w:r>
      <w:r w:rsidR="00B31E5D">
        <w:rPr>
          <w:sz w:val="22"/>
          <w:szCs w:val="22"/>
        </w:rPr>
        <w:t>,</w:t>
      </w:r>
      <w:r w:rsidRPr="006B47D4">
        <w:rPr>
          <w:sz w:val="22"/>
          <w:szCs w:val="22"/>
        </w:rPr>
        <w:t xml:space="preserve"> </w:t>
      </w:r>
      <w:r w:rsidR="00D71297" w:rsidRPr="006B47D4">
        <w:rPr>
          <w:i/>
          <w:sz w:val="22"/>
          <w:szCs w:val="22"/>
        </w:rPr>
        <w:t>Radiation Safety</w:t>
      </w:r>
      <w:r w:rsidRPr="006B47D4">
        <w:rPr>
          <w:i/>
          <w:sz w:val="22"/>
          <w:szCs w:val="22"/>
        </w:rPr>
        <w:t xml:space="preserve"> for Education and Research </w:t>
      </w:r>
      <w:r w:rsidRPr="006B47D4">
        <w:rPr>
          <w:sz w:val="22"/>
          <w:szCs w:val="22"/>
        </w:rPr>
        <w:t xml:space="preserve">is intended for use and reference by Academic Staff Members, Staff, Students, and others with responsibility for </w:t>
      </w:r>
      <w:r w:rsidR="00D71297" w:rsidRPr="006B47D4">
        <w:rPr>
          <w:sz w:val="22"/>
          <w:szCs w:val="22"/>
        </w:rPr>
        <w:t>radiation safety</w:t>
      </w:r>
      <w:r w:rsidRPr="006B47D4">
        <w:rPr>
          <w:sz w:val="22"/>
          <w:szCs w:val="22"/>
        </w:rPr>
        <w:t xml:space="preserve"> related to research and</w:t>
      </w:r>
      <w:r w:rsidR="00D71297" w:rsidRPr="006B47D4">
        <w:rPr>
          <w:sz w:val="22"/>
          <w:szCs w:val="22"/>
        </w:rPr>
        <w:t xml:space="preserve"> teaching activities. </w:t>
      </w:r>
      <w:r w:rsidR="006B47D4" w:rsidRPr="006B47D4">
        <w:rPr>
          <w:sz w:val="22"/>
          <w:szCs w:val="22"/>
        </w:rPr>
        <w:t xml:space="preserve"> </w:t>
      </w:r>
      <w:r w:rsidR="00D71297" w:rsidRPr="0039389F">
        <w:rPr>
          <w:sz w:val="22"/>
          <w:szCs w:val="22"/>
        </w:rPr>
        <w:t>The second</w:t>
      </w:r>
      <w:r w:rsidRPr="0039389F">
        <w:rPr>
          <w:sz w:val="22"/>
          <w:szCs w:val="22"/>
        </w:rPr>
        <w:t xml:space="preserve"> section</w:t>
      </w:r>
      <w:r w:rsidR="00B31E5D">
        <w:rPr>
          <w:sz w:val="22"/>
          <w:szCs w:val="22"/>
        </w:rPr>
        <w:t>,</w:t>
      </w:r>
      <w:r w:rsidRPr="0039389F">
        <w:rPr>
          <w:sz w:val="22"/>
          <w:szCs w:val="22"/>
        </w:rPr>
        <w:t xml:space="preserve"> </w:t>
      </w:r>
      <w:r w:rsidR="00D71297" w:rsidRPr="0039389F">
        <w:rPr>
          <w:i/>
          <w:sz w:val="22"/>
          <w:szCs w:val="22"/>
        </w:rPr>
        <w:t>Radiation Safety for</w:t>
      </w:r>
      <w:r w:rsidR="00D71297" w:rsidRPr="0039389F">
        <w:rPr>
          <w:sz w:val="22"/>
          <w:szCs w:val="22"/>
        </w:rPr>
        <w:t xml:space="preserve"> </w:t>
      </w:r>
      <w:r w:rsidRPr="0039389F">
        <w:rPr>
          <w:i/>
          <w:sz w:val="22"/>
          <w:szCs w:val="22"/>
        </w:rPr>
        <w:t xml:space="preserve">Community </w:t>
      </w:r>
      <w:r w:rsidRPr="0039389F">
        <w:rPr>
          <w:sz w:val="22"/>
          <w:szCs w:val="22"/>
        </w:rPr>
        <w:t>is intended for use and r</w:t>
      </w:r>
      <w:r w:rsidR="00D71297" w:rsidRPr="0039389F">
        <w:rPr>
          <w:sz w:val="22"/>
          <w:szCs w:val="22"/>
        </w:rPr>
        <w:t xml:space="preserve">eference </w:t>
      </w:r>
      <w:r w:rsidR="0039389F" w:rsidRPr="0039389F">
        <w:rPr>
          <w:sz w:val="22"/>
          <w:szCs w:val="22"/>
        </w:rPr>
        <w:t xml:space="preserve">by the community regarding radiation safety as it relates to community health on campus. </w:t>
      </w:r>
    </w:p>
    <w:p w14:paraId="7A3C10DD" w14:textId="77777777" w:rsidR="00AA5C5C" w:rsidRPr="0040699D" w:rsidRDefault="00AA5C5C" w:rsidP="00AA5C5C">
      <w:pPr>
        <w:spacing w:after="0"/>
      </w:pPr>
    </w:p>
    <w:p w14:paraId="6D5FF9E0" w14:textId="77777777" w:rsidR="00DD79C2" w:rsidRDefault="0039389F" w:rsidP="00AA5C5C">
      <w:pPr>
        <w:spacing w:after="0"/>
      </w:pPr>
      <w:r>
        <w:t>Various</w:t>
      </w:r>
      <w:r w:rsidR="00AA5C5C" w:rsidRPr="0040699D">
        <w:t xml:space="preserve"> Federal, Provincial, and </w:t>
      </w:r>
      <w:r w:rsidR="00AA5C5C" w:rsidRPr="0039389F">
        <w:t>Municipal</w:t>
      </w:r>
      <w:r w:rsidR="00AA5C5C" w:rsidRPr="0040699D">
        <w:t xml:space="preserve"> regulations </w:t>
      </w:r>
      <w:r>
        <w:t xml:space="preserve">exist </w:t>
      </w:r>
      <w:r w:rsidR="00AA5C5C" w:rsidRPr="0040699D">
        <w:t xml:space="preserve">for controlling the acquisition, use, storage, transfer, </w:t>
      </w:r>
      <w:r w:rsidR="00D71297">
        <w:t>and disposal of radioactive</w:t>
      </w:r>
      <w:r w:rsidR="00AA5C5C" w:rsidRPr="0040699D">
        <w:t xml:space="preserve"> materials.  </w:t>
      </w:r>
      <w:r>
        <w:t>The University is responsible for ensuring</w:t>
      </w:r>
      <w:r w:rsidR="00AA5C5C" w:rsidRPr="0040699D">
        <w:t xml:space="preserve"> that these regulations are being enforced to protect the safety of staff, students and the public, while at the same time,</w:t>
      </w:r>
      <w:r>
        <w:t xml:space="preserve"> supporting and encouraging</w:t>
      </w:r>
      <w:r w:rsidR="00AA5C5C" w:rsidRPr="0040699D">
        <w:t xml:space="preserve"> the use of the </w:t>
      </w:r>
      <w:r w:rsidR="00D71297">
        <w:t>radioactive</w:t>
      </w:r>
      <w:r w:rsidR="00AA5C5C" w:rsidRPr="0040699D">
        <w:t xml:space="preserve"> material for the benefit of the public and the furtherance </w:t>
      </w:r>
      <w:r>
        <w:t>of the aims of the University</w:t>
      </w:r>
      <w:r w:rsidR="00AA5C5C" w:rsidRPr="0040699D">
        <w:t xml:space="preserve">. </w:t>
      </w:r>
    </w:p>
    <w:p w14:paraId="1601EF81" w14:textId="77777777" w:rsidR="00DD79C2" w:rsidRDefault="00DD79C2">
      <w:pPr>
        <w:spacing w:after="160" w:line="259" w:lineRule="auto"/>
      </w:pPr>
      <w:r>
        <w:br w:type="page"/>
      </w:r>
    </w:p>
    <w:p w14:paraId="634DD558" w14:textId="77777777" w:rsidR="00DD79C2" w:rsidRDefault="00311307" w:rsidP="00311307">
      <w:pPr>
        <w:pStyle w:val="Heading3"/>
      </w:pPr>
      <w:bookmarkStart w:id="4" w:name="_Toc503515162"/>
      <w:r>
        <w:rPr>
          <w:lang w:val="en-CA"/>
        </w:rPr>
        <w:lastRenderedPageBreak/>
        <w:t xml:space="preserve">2.1. </w:t>
      </w:r>
      <w:r w:rsidR="00DD79C2" w:rsidRPr="00913C32">
        <w:rPr>
          <w:lang w:val="en-CA"/>
        </w:rPr>
        <w:t>Definitions, Acronyms, and Abbreviations</w:t>
      </w:r>
      <w:bookmarkEnd w:id="4"/>
    </w:p>
    <w:p w14:paraId="3BFE74A0" w14:textId="77777777" w:rsidR="00DD79C2" w:rsidRDefault="00DD79C2" w:rsidP="00DD79C2">
      <w:pPr>
        <w:spacing w:after="0"/>
        <w:rPr>
          <w:b/>
        </w:rPr>
      </w:pPr>
      <w:r>
        <w:rPr>
          <w:b/>
        </w:rPr>
        <w:t xml:space="preserve">Academic Staff Members </w:t>
      </w:r>
      <w:r>
        <w:rPr>
          <w:rFonts w:cstheme="minorHAnsi"/>
        </w:rPr>
        <w:t>are</w:t>
      </w:r>
      <w:r w:rsidRPr="00730A37">
        <w:rPr>
          <w:rFonts w:cstheme="minorHAnsi"/>
        </w:rPr>
        <w:t xml:space="preserve"> Faculty, Librarians, Laboratory Instructors, Instructors, and Sessionals at the University of Regina.</w:t>
      </w:r>
    </w:p>
    <w:p w14:paraId="2BCCE7EE" w14:textId="77777777" w:rsidR="00DD79C2" w:rsidRDefault="00DD79C2" w:rsidP="00DD79C2">
      <w:pPr>
        <w:spacing w:after="0"/>
        <w:rPr>
          <w:b/>
        </w:rPr>
      </w:pPr>
    </w:p>
    <w:p w14:paraId="6EEA6C13" w14:textId="2A105419" w:rsidR="00DD79C2" w:rsidRDefault="00DD79C2" w:rsidP="00DD79C2">
      <w:pPr>
        <w:spacing w:after="0"/>
      </w:pPr>
      <w:r w:rsidRPr="001C7183">
        <w:rPr>
          <w:b/>
        </w:rPr>
        <w:t>Administrator</w:t>
      </w:r>
      <w:r>
        <w:t xml:space="preserve"> means senior administration of the university, including the</w:t>
      </w:r>
      <w:r w:rsidR="00B31E5D">
        <w:t xml:space="preserve"> President,</w:t>
      </w:r>
      <w:r>
        <w:t xml:space="preserve"> Vice-President (Administration), Deans, Directors, or designates.</w:t>
      </w:r>
    </w:p>
    <w:p w14:paraId="32411435" w14:textId="77777777" w:rsidR="006B47D4" w:rsidRDefault="006B47D4" w:rsidP="00DD79C2">
      <w:pPr>
        <w:spacing w:after="0"/>
      </w:pPr>
    </w:p>
    <w:p w14:paraId="05B1001C" w14:textId="77777777" w:rsidR="006B47D4" w:rsidRDefault="006B47D4" w:rsidP="00DD79C2">
      <w:pPr>
        <w:spacing w:after="0"/>
      </w:pPr>
      <w:r w:rsidRPr="006B47D4">
        <w:rPr>
          <w:b/>
        </w:rPr>
        <w:t>ALARA (As Low As Reasonably Achievable) Principle</w:t>
      </w:r>
      <w:r>
        <w:t xml:space="preserve"> means to keep all exposures as low as reasonably achievable taking into account social and economic factors.</w:t>
      </w:r>
    </w:p>
    <w:p w14:paraId="725DF741" w14:textId="77777777" w:rsidR="00AA5C5C" w:rsidRDefault="00AA5C5C" w:rsidP="00AA5C5C">
      <w:pPr>
        <w:spacing w:after="0"/>
      </w:pPr>
    </w:p>
    <w:p w14:paraId="19E36496" w14:textId="77777777" w:rsidR="006B47D4" w:rsidRDefault="006B47D4" w:rsidP="006B47D4">
      <w:pPr>
        <w:spacing w:after="0"/>
        <w:rPr>
          <w:b/>
        </w:rPr>
      </w:pPr>
      <w:r>
        <w:rPr>
          <w:b/>
        </w:rPr>
        <w:t>Canadian Nuclear Safety Commission</w:t>
      </w:r>
      <w:r w:rsidR="0039389F">
        <w:rPr>
          <w:b/>
        </w:rPr>
        <w:t xml:space="preserve"> (CNSC)</w:t>
      </w:r>
      <w:r w:rsidR="001A67C3">
        <w:rPr>
          <w:b/>
        </w:rPr>
        <w:t xml:space="preserve"> </w:t>
      </w:r>
      <w:r w:rsidR="001A67C3" w:rsidRPr="001A67C3">
        <w:t>is the Federal regulator of nuclear power and materials in Canada.</w:t>
      </w:r>
    </w:p>
    <w:p w14:paraId="43969E97" w14:textId="77777777" w:rsidR="006B47D4" w:rsidRDefault="006B47D4" w:rsidP="006B47D4">
      <w:pPr>
        <w:spacing w:after="0"/>
        <w:rPr>
          <w:b/>
        </w:rPr>
      </w:pPr>
    </w:p>
    <w:p w14:paraId="044EE75E" w14:textId="77777777" w:rsidR="006B47D4" w:rsidRDefault="006B47D4" w:rsidP="006B47D4">
      <w:pPr>
        <w:spacing w:after="0"/>
      </w:pPr>
      <w:r>
        <w:rPr>
          <w:b/>
        </w:rPr>
        <w:t xml:space="preserve">Community Health </w:t>
      </w:r>
      <w:r>
        <w:t>refers to health, safety, and wellness initiatives directed towards all University Students, Faculty, Staff, and Community (Public) Members regardless of relationship with the University.  This definition includes activities related to living, working, and learning on campus.</w:t>
      </w:r>
    </w:p>
    <w:p w14:paraId="620EB2D3" w14:textId="77777777" w:rsidR="006B47D4" w:rsidRDefault="006B47D4" w:rsidP="00AA5C5C">
      <w:pPr>
        <w:spacing w:after="0"/>
      </w:pPr>
    </w:p>
    <w:p w14:paraId="68EF32E6" w14:textId="77777777" w:rsidR="006B47D4" w:rsidRPr="00E31A18" w:rsidRDefault="006B47D4" w:rsidP="006B47D4">
      <w:pPr>
        <w:spacing w:after="0"/>
      </w:pPr>
      <w:r>
        <w:rPr>
          <w:b/>
        </w:rPr>
        <w:t xml:space="preserve">Exporting </w:t>
      </w:r>
      <w:r w:rsidRPr="00E31A18">
        <w:t>is the activity of transferring or transporting regulated items from Canada to another country.</w:t>
      </w:r>
    </w:p>
    <w:p w14:paraId="3B809120" w14:textId="77777777" w:rsidR="006B47D4" w:rsidRDefault="006B47D4" w:rsidP="006B47D4">
      <w:pPr>
        <w:spacing w:after="0"/>
        <w:rPr>
          <w:b/>
        </w:rPr>
      </w:pPr>
    </w:p>
    <w:p w14:paraId="4E4C3DDC" w14:textId="77777777" w:rsidR="006B47D4" w:rsidRDefault="006B47D4" w:rsidP="006B47D4">
      <w:pPr>
        <w:spacing w:after="0"/>
      </w:pPr>
      <w:r w:rsidRPr="00E31A18">
        <w:rPr>
          <w:b/>
        </w:rPr>
        <w:t>Hazard</w:t>
      </w:r>
      <w:r>
        <w:t xml:space="preserve"> is any activity, situation, or substance that can cause or has the potential to cause illness or injury.</w:t>
      </w:r>
    </w:p>
    <w:p w14:paraId="5DEDF477" w14:textId="77777777" w:rsidR="006B47D4" w:rsidRDefault="006B47D4" w:rsidP="006B47D4">
      <w:pPr>
        <w:spacing w:after="0"/>
      </w:pPr>
    </w:p>
    <w:p w14:paraId="0CC86761" w14:textId="77777777" w:rsidR="006B47D4" w:rsidRDefault="006B47D4" w:rsidP="006B47D4">
      <w:pPr>
        <w:spacing w:after="0"/>
      </w:pPr>
      <w:r w:rsidRPr="006A1270">
        <w:rPr>
          <w:b/>
        </w:rPr>
        <w:t xml:space="preserve">Health, Safety &amp; </w:t>
      </w:r>
      <w:r>
        <w:rPr>
          <w:b/>
        </w:rPr>
        <w:t>Wellness</w:t>
      </w:r>
      <w:r>
        <w:t xml:space="preserve"> is the unit within Human Resources, that is available to assist faculty, staff, students, and visitors in making the University a safe place to live, work, and learn.</w:t>
      </w:r>
    </w:p>
    <w:p w14:paraId="7F32A829" w14:textId="77777777" w:rsidR="006B47D4" w:rsidRDefault="006B47D4" w:rsidP="006B47D4">
      <w:pPr>
        <w:spacing w:after="0"/>
      </w:pPr>
    </w:p>
    <w:p w14:paraId="556A2860" w14:textId="77777777" w:rsidR="006B47D4" w:rsidRDefault="006B47D4" w:rsidP="006B47D4">
      <w:pPr>
        <w:spacing w:after="0"/>
      </w:pPr>
      <w:r w:rsidRPr="00E31A18">
        <w:rPr>
          <w:b/>
        </w:rPr>
        <w:t>Importing</w:t>
      </w:r>
      <w:r>
        <w:t xml:space="preserve"> is the activity of transferring or transporting regulated items into Canada from another country.</w:t>
      </w:r>
    </w:p>
    <w:p w14:paraId="649BD1E6" w14:textId="77777777" w:rsidR="006B47D4" w:rsidRDefault="006B47D4" w:rsidP="006B47D4">
      <w:pPr>
        <w:spacing w:after="0"/>
      </w:pPr>
    </w:p>
    <w:p w14:paraId="48D05B64" w14:textId="77777777" w:rsidR="006B47D4" w:rsidRDefault="006B47D4" w:rsidP="006B47D4">
      <w:pPr>
        <w:spacing w:after="0"/>
        <w:rPr>
          <w:b/>
        </w:rPr>
      </w:pPr>
      <w:r w:rsidRPr="00E31A18">
        <w:rPr>
          <w:b/>
        </w:rPr>
        <w:t>I</w:t>
      </w:r>
      <w:r>
        <w:rPr>
          <w:b/>
        </w:rPr>
        <w:t>ncident</w:t>
      </w:r>
      <w:r>
        <w:t xml:space="preserve"> is an ev</w:t>
      </w:r>
      <w:r w:rsidR="001A67C3">
        <w:t xml:space="preserve">ent or occurrence involving radioactive materials </w:t>
      </w:r>
      <w:r>
        <w:t xml:space="preserve">including a spill, exposure, release of </w:t>
      </w:r>
      <w:r w:rsidR="001A67C3">
        <w:t xml:space="preserve">materials, </w:t>
      </w:r>
      <w:r>
        <w:t xml:space="preserve">personnel injury or illness, missing </w:t>
      </w:r>
      <w:r w:rsidR="001A67C3">
        <w:t>radioactive materials</w:t>
      </w:r>
      <w:r>
        <w:t>, unauthorized entry into the containment zone, power failure, fire, explosion, flood, or other crisis situations</w:t>
      </w:r>
      <w:r w:rsidR="001A67C3">
        <w:t xml:space="preserve"> (e.g., earthquake, hurricane).</w:t>
      </w:r>
    </w:p>
    <w:p w14:paraId="7C4EE850" w14:textId="77777777" w:rsidR="006B47D4" w:rsidRDefault="006B47D4" w:rsidP="006B47D4">
      <w:pPr>
        <w:spacing w:after="0"/>
      </w:pPr>
    </w:p>
    <w:p w14:paraId="7A332EDC" w14:textId="77777777" w:rsidR="006B47D4" w:rsidRDefault="006B47D4" w:rsidP="006B47D4">
      <w:pPr>
        <w:spacing w:after="0"/>
      </w:pPr>
      <w:r w:rsidRPr="00314B8F">
        <w:rPr>
          <w:b/>
        </w:rPr>
        <w:t>Laboratory</w:t>
      </w:r>
      <w:r>
        <w:rPr>
          <w:b/>
        </w:rPr>
        <w:t xml:space="preserve"> (Lab)</w:t>
      </w:r>
      <w:r>
        <w:t xml:space="preserve"> is an area within a facility or the facility itself where </w:t>
      </w:r>
      <w:r w:rsidR="001A67C3">
        <w:t xml:space="preserve">radioactive </w:t>
      </w:r>
      <w:r>
        <w:t>mater</w:t>
      </w:r>
      <w:r w:rsidR="001A67C3">
        <w:t>ial is handled and/or stored</w:t>
      </w:r>
      <w:r>
        <w:t>.</w:t>
      </w:r>
    </w:p>
    <w:p w14:paraId="18999A0C" w14:textId="77777777" w:rsidR="006B47D4" w:rsidRDefault="006B47D4" w:rsidP="006B47D4">
      <w:pPr>
        <w:spacing w:after="0"/>
      </w:pPr>
    </w:p>
    <w:p w14:paraId="57B77608" w14:textId="77777777" w:rsidR="006B47D4" w:rsidRDefault="006B47D4" w:rsidP="006B47D4">
      <w:pPr>
        <w:spacing w:after="0"/>
      </w:pPr>
      <w:r w:rsidRPr="00314B8F">
        <w:rPr>
          <w:b/>
        </w:rPr>
        <w:t>Laboratory</w:t>
      </w:r>
      <w:r>
        <w:rPr>
          <w:b/>
        </w:rPr>
        <w:t xml:space="preserve"> (Lab)</w:t>
      </w:r>
      <w:r>
        <w:t xml:space="preserve"> </w:t>
      </w:r>
      <w:r>
        <w:rPr>
          <w:b/>
        </w:rPr>
        <w:t>Work A</w:t>
      </w:r>
      <w:r w:rsidRPr="00314B8F">
        <w:rPr>
          <w:b/>
        </w:rPr>
        <w:t>rea</w:t>
      </w:r>
      <w:r>
        <w:t xml:space="preserve"> is an area within a containment zone designed and equipped for research, diagnostics, and teaching.</w:t>
      </w:r>
    </w:p>
    <w:p w14:paraId="3437E92C" w14:textId="77777777" w:rsidR="006B47D4" w:rsidRDefault="006B47D4" w:rsidP="006B47D4">
      <w:pPr>
        <w:spacing w:after="0"/>
        <w:rPr>
          <w:b/>
        </w:rPr>
      </w:pPr>
    </w:p>
    <w:p w14:paraId="5FF915C6" w14:textId="77777777" w:rsidR="0039389F" w:rsidRPr="0039389F" w:rsidRDefault="0039389F" w:rsidP="006B47D4">
      <w:pPr>
        <w:spacing w:after="0"/>
      </w:pPr>
      <w:r>
        <w:rPr>
          <w:b/>
        </w:rPr>
        <w:lastRenderedPageBreak/>
        <w:t xml:space="preserve">Laboratory Instructor (LI) </w:t>
      </w:r>
      <w:r>
        <w:t>is an academic staff member whose primary focus is the teaching and development of the laboratory component of undergraduate courses.</w:t>
      </w:r>
    </w:p>
    <w:p w14:paraId="71C53022" w14:textId="77777777" w:rsidR="0039389F" w:rsidRDefault="0039389F" w:rsidP="006B47D4">
      <w:pPr>
        <w:spacing w:after="0"/>
        <w:rPr>
          <w:b/>
        </w:rPr>
      </w:pPr>
    </w:p>
    <w:p w14:paraId="34D47513" w14:textId="77777777" w:rsidR="006B47D4" w:rsidRPr="003B5D45" w:rsidRDefault="006B47D4" w:rsidP="006B47D4">
      <w:pPr>
        <w:spacing w:after="0"/>
      </w:pPr>
      <w:r w:rsidRPr="00314B8F">
        <w:rPr>
          <w:b/>
        </w:rPr>
        <w:t>Lab</w:t>
      </w:r>
      <w:r>
        <w:rPr>
          <w:b/>
        </w:rPr>
        <w:t xml:space="preserve">oratory (Lab) Manager </w:t>
      </w:r>
      <w:r>
        <w:t xml:space="preserve">is the person most responsible for the </w:t>
      </w:r>
      <w:r w:rsidR="0039389F">
        <w:t xml:space="preserve">daily/routine </w:t>
      </w:r>
      <w:r>
        <w:t xml:space="preserve">activities being conducted and/ or </w:t>
      </w:r>
      <w:r w:rsidR="0039389F">
        <w:t xml:space="preserve">person who most regularly oversees </w:t>
      </w:r>
      <w:r>
        <w:t>personnel conducting activities in the lab work area.</w:t>
      </w:r>
    </w:p>
    <w:p w14:paraId="559C22F5" w14:textId="77777777" w:rsidR="006B47D4" w:rsidRDefault="006B47D4" w:rsidP="006B47D4">
      <w:pPr>
        <w:spacing w:after="0"/>
      </w:pPr>
    </w:p>
    <w:p w14:paraId="61F5EEAA" w14:textId="77777777" w:rsidR="006B47D4" w:rsidRDefault="006B47D4" w:rsidP="006B47D4">
      <w:pPr>
        <w:spacing w:after="0"/>
        <w:rPr>
          <w:b/>
        </w:rPr>
      </w:pPr>
      <w:r w:rsidRPr="00872AF8">
        <w:rPr>
          <w:b/>
        </w:rPr>
        <w:t>Local Risk Assessment</w:t>
      </w:r>
      <w:r>
        <w:rPr>
          <w:b/>
        </w:rPr>
        <w:t xml:space="preserve"> (LRA) </w:t>
      </w:r>
      <w:r w:rsidRPr="00872AF8">
        <w:t xml:space="preserve">is the site-specific risk assessment used to identify hazards based on the </w:t>
      </w:r>
      <w:r>
        <w:t>radioactive materials</w:t>
      </w:r>
      <w:r w:rsidRPr="00872AF8">
        <w:t xml:space="preserve"> in use and the activities being performed.  This analy</w:t>
      </w:r>
      <w:r>
        <w:t>s</w:t>
      </w:r>
      <w:r w:rsidRPr="00872AF8">
        <w:t>is provides risk mitigation and risk management strategies to be incorporated into the physical containment design and operational practices of the facility</w:t>
      </w:r>
      <w:r>
        <w:rPr>
          <w:b/>
        </w:rPr>
        <w:t>.</w:t>
      </w:r>
    </w:p>
    <w:p w14:paraId="32D1CB8C" w14:textId="77777777" w:rsidR="006B47D4" w:rsidRPr="00872AF8" w:rsidRDefault="006B47D4" w:rsidP="006B47D4">
      <w:pPr>
        <w:spacing w:after="0"/>
        <w:rPr>
          <w:b/>
        </w:rPr>
      </w:pPr>
    </w:p>
    <w:p w14:paraId="357A80E4" w14:textId="77777777" w:rsidR="006B47D4" w:rsidRDefault="006B47D4" w:rsidP="006B47D4">
      <w:pPr>
        <w:spacing w:after="0"/>
      </w:pPr>
      <w:r w:rsidRPr="00872AF8">
        <w:rPr>
          <w:b/>
        </w:rPr>
        <w:t>Local Safety Committee (LSC)</w:t>
      </w:r>
      <w:r>
        <w:t xml:space="preserve"> is a committee in the Faculties and/or Departments that have been identified as a higher-risk to establish a process where health and safety concerns can be addressed at a local level.</w:t>
      </w:r>
    </w:p>
    <w:p w14:paraId="37AF8C29" w14:textId="77777777" w:rsidR="006B47D4" w:rsidRDefault="006B47D4" w:rsidP="006B47D4">
      <w:pPr>
        <w:spacing w:after="0"/>
      </w:pPr>
    </w:p>
    <w:p w14:paraId="64A0D8DC" w14:textId="77777777" w:rsidR="006B47D4" w:rsidRDefault="006B47D4" w:rsidP="006B47D4">
      <w:pPr>
        <w:spacing w:after="0"/>
      </w:pPr>
      <w:r w:rsidRPr="00872AF8">
        <w:rPr>
          <w:b/>
        </w:rPr>
        <w:t>Member of the Community</w:t>
      </w:r>
      <w:r w:rsidR="0039389F">
        <w:rPr>
          <w:b/>
        </w:rPr>
        <w:t>/Community Member</w:t>
      </w:r>
      <w:r w:rsidR="00391D5B">
        <w:rPr>
          <w:b/>
        </w:rPr>
        <w:t>/University Community Member</w:t>
      </w:r>
      <w:r>
        <w:t xml:space="preserve"> is all persons associated with the University of Regina, including, but not limited to, the Board of Governors, President, VP’s, AVP’s, Deans, Directors, employees, students, contractors, visitors, and volunteers.</w:t>
      </w:r>
    </w:p>
    <w:p w14:paraId="09AC5335" w14:textId="77777777" w:rsidR="006B47D4" w:rsidRDefault="006B47D4" w:rsidP="00AA5C5C">
      <w:pPr>
        <w:spacing w:after="0"/>
      </w:pPr>
    </w:p>
    <w:p w14:paraId="3300BF38" w14:textId="77777777" w:rsidR="006B47D4" w:rsidRDefault="006B47D4" w:rsidP="006B47D4">
      <w:pPr>
        <w:spacing w:after="0"/>
      </w:pPr>
      <w:r w:rsidRPr="009F544B">
        <w:rPr>
          <w:b/>
        </w:rPr>
        <w:t>Personal Protective Equipment (PPE)</w:t>
      </w:r>
      <w:r>
        <w:rPr>
          <w:b/>
        </w:rPr>
        <w:t xml:space="preserve"> </w:t>
      </w:r>
      <w:r>
        <w:t xml:space="preserve">is equipment and/or clothing worn by personnel to provide a barrier from radioactive materials, thereby minimizing the risk of exposure.  PPE may include, but is not limited to, lab coats, gowns, full-body suits, gloves, protective footwear, safety glasses, safety goggles, masks, and respirators. </w:t>
      </w:r>
    </w:p>
    <w:p w14:paraId="3EB48C34" w14:textId="77777777" w:rsidR="006B47D4" w:rsidRPr="0040699D" w:rsidRDefault="006B47D4" w:rsidP="00AA5C5C">
      <w:pPr>
        <w:spacing w:after="0"/>
      </w:pPr>
    </w:p>
    <w:p w14:paraId="2F737DF5" w14:textId="4F7718A6" w:rsidR="006B47D4" w:rsidRDefault="006B47D4" w:rsidP="006B47D4">
      <w:pPr>
        <w:spacing w:after="0"/>
        <w:rPr>
          <w:b/>
        </w:rPr>
      </w:pPr>
      <w:r>
        <w:rPr>
          <w:b/>
        </w:rPr>
        <w:t>President’s Advisory Committee on Radiation Safety</w:t>
      </w:r>
      <w:r w:rsidR="0039389F">
        <w:rPr>
          <w:b/>
        </w:rPr>
        <w:t xml:space="preserve"> (PACRS)</w:t>
      </w:r>
      <w:r w:rsidR="001A67C3">
        <w:rPr>
          <w:b/>
        </w:rPr>
        <w:t xml:space="preserve"> </w:t>
      </w:r>
      <w:r w:rsidR="001A67C3" w:rsidRPr="001A67C3">
        <w:rPr>
          <w:rFonts w:cs="Arial"/>
        </w:rPr>
        <w:t>is responsible for the oversight and administration of the University’s Radiation Safety Policy</w:t>
      </w:r>
      <w:r w:rsidR="0039389F">
        <w:rPr>
          <w:rFonts w:cs="Arial"/>
        </w:rPr>
        <w:t xml:space="preserve">. It functions </w:t>
      </w:r>
      <w:r w:rsidR="001A67C3" w:rsidRPr="001A67C3">
        <w:rPr>
          <w:rFonts w:cs="Arial"/>
        </w:rPr>
        <w:t>to ensure the safe use of and</w:t>
      </w:r>
      <w:r w:rsidR="001A67C3">
        <w:rPr>
          <w:rFonts w:cs="Arial"/>
        </w:rPr>
        <w:t xml:space="preserve"> to minimize </w:t>
      </w:r>
      <w:r w:rsidR="001A67C3" w:rsidRPr="001A67C3">
        <w:rPr>
          <w:rFonts w:cs="Arial"/>
        </w:rPr>
        <w:t xml:space="preserve">exposure to potentially hazardous radiation and radioactive </w:t>
      </w:r>
      <w:r w:rsidR="0039389F">
        <w:rPr>
          <w:rFonts w:cs="Arial"/>
        </w:rPr>
        <w:t xml:space="preserve">material </w:t>
      </w:r>
      <w:r w:rsidR="001A67C3" w:rsidRPr="001A67C3">
        <w:rPr>
          <w:rFonts w:cs="Arial"/>
        </w:rPr>
        <w:t>at the University of Regina.</w:t>
      </w:r>
    </w:p>
    <w:p w14:paraId="7CB3FC63" w14:textId="77777777" w:rsidR="006B47D4" w:rsidRDefault="006B47D4" w:rsidP="006B47D4">
      <w:pPr>
        <w:spacing w:after="0"/>
        <w:rPr>
          <w:b/>
        </w:rPr>
      </w:pPr>
    </w:p>
    <w:p w14:paraId="1FE660BF" w14:textId="77777777" w:rsidR="006B47D4" w:rsidRDefault="006B47D4" w:rsidP="006B47D4">
      <w:pPr>
        <w:spacing w:after="0"/>
        <w:rPr>
          <w:b/>
        </w:rPr>
      </w:pPr>
      <w:r>
        <w:rPr>
          <w:b/>
        </w:rPr>
        <w:t xml:space="preserve">Principal Investigator (PI) </w:t>
      </w:r>
      <w:r>
        <w:rPr>
          <w:rStyle w:val="tgc"/>
        </w:rPr>
        <w:t xml:space="preserve">is the holder of an independent grant administered by a university and the lead researcher for the grant project, </w:t>
      </w:r>
      <w:r w:rsidR="002736BC">
        <w:rPr>
          <w:rStyle w:val="tgc"/>
        </w:rPr>
        <w:t xml:space="preserve">which </w:t>
      </w:r>
      <w:r>
        <w:rPr>
          <w:rStyle w:val="tgc"/>
        </w:rPr>
        <w:t>in the science</w:t>
      </w:r>
      <w:r w:rsidR="002736BC">
        <w:rPr>
          <w:rStyle w:val="tgc"/>
        </w:rPr>
        <w:t>s usually involves activities, such as</w:t>
      </w:r>
      <w:r>
        <w:rPr>
          <w:rStyle w:val="tgc"/>
        </w:rPr>
        <w:t xml:space="preserve"> a laboratory study or a clinical trial. The phrase is also often used as a synonym for head of the laboratory</w:t>
      </w:r>
      <w:r w:rsidR="002736BC">
        <w:rPr>
          <w:rStyle w:val="tgc"/>
        </w:rPr>
        <w:t>, academic staff member/faculty member,</w:t>
      </w:r>
      <w:r>
        <w:rPr>
          <w:rStyle w:val="tgc"/>
        </w:rPr>
        <w:t xml:space="preserve"> or research group leader.</w:t>
      </w:r>
    </w:p>
    <w:p w14:paraId="641A3FC0" w14:textId="77777777" w:rsidR="00AA5C5C" w:rsidRDefault="00AA5C5C" w:rsidP="00AA5C5C">
      <w:pPr>
        <w:spacing w:after="0"/>
      </w:pPr>
    </w:p>
    <w:p w14:paraId="5E0C83B6" w14:textId="77777777" w:rsidR="0084215B" w:rsidRDefault="0084215B" w:rsidP="006B47D4">
      <w:pPr>
        <w:spacing w:after="0"/>
        <w:rPr>
          <w:b/>
        </w:rPr>
      </w:pPr>
      <w:r>
        <w:rPr>
          <w:b/>
        </w:rPr>
        <w:t>Radiation Safety Committee</w:t>
      </w:r>
      <w:r w:rsidR="002736BC">
        <w:rPr>
          <w:b/>
        </w:rPr>
        <w:t xml:space="preserve"> (RSC)</w:t>
      </w:r>
      <w:r w:rsidR="001A67C3">
        <w:rPr>
          <w:b/>
        </w:rPr>
        <w:t xml:space="preserve"> </w:t>
      </w:r>
      <w:r w:rsidR="001A67C3" w:rsidRPr="00E22624">
        <w:rPr>
          <w:rFonts w:cs="Arial"/>
        </w:rPr>
        <w:t>is delegated by PACRS to formulate and implement University of Regina policies, regulations and procedures governing the use of radioactive materials and radiation to ensure the safe use of radiation at the University of Regina in accordance with the Univers</w:t>
      </w:r>
      <w:r w:rsidR="001A67C3">
        <w:rPr>
          <w:rFonts w:cs="Arial"/>
        </w:rPr>
        <w:t xml:space="preserve">ity’s Radiation Safety Policy. </w:t>
      </w:r>
    </w:p>
    <w:p w14:paraId="2125CA97" w14:textId="77777777" w:rsidR="0084215B" w:rsidRDefault="0084215B" w:rsidP="006B47D4">
      <w:pPr>
        <w:spacing w:after="0"/>
        <w:rPr>
          <w:b/>
        </w:rPr>
      </w:pPr>
    </w:p>
    <w:p w14:paraId="41D9C4CB" w14:textId="77777777" w:rsidR="0084215B" w:rsidRDefault="0084215B" w:rsidP="006B47D4">
      <w:pPr>
        <w:spacing w:after="0"/>
        <w:rPr>
          <w:b/>
        </w:rPr>
      </w:pPr>
      <w:r>
        <w:rPr>
          <w:b/>
        </w:rPr>
        <w:lastRenderedPageBreak/>
        <w:t>Radiation Safety Officer (RSO; Alternate RSO)</w:t>
      </w:r>
      <w:r w:rsidR="001A67C3">
        <w:rPr>
          <w:b/>
        </w:rPr>
        <w:t xml:space="preserve"> </w:t>
      </w:r>
      <w:r w:rsidR="001A67C3">
        <w:t>reporting to the Director, Health,</w:t>
      </w:r>
      <w:r w:rsidR="001A67C3" w:rsidRPr="00907B90">
        <w:t xml:space="preserve"> Safety</w:t>
      </w:r>
      <w:r w:rsidR="001A67C3">
        <w:t xml:space="preserve"> and Wellness</w:t>
      </w:r>
      <w:r w:rsidR="001A67C3" w:rsidRPr="00907B90">
        <w:t xml:space="preserve">, is appointed by the President of the University of Regina to give professional advice and assistance in all matters related to radiation and radioactive material safety, and to coordinate administration of the radiation safety program.  </w:t>
      </w:r>
    </w:p>
    <w:p w14:paraId="5A5F7397" w14:textId="77777777" w:rsidR="0084215B" w:rsidRDefault="0084215B" w:rsidP="006B47D4">
      <w:pPr>
        <w:spacing w:after="0"/>
        <w:rPr>
          <w:b/>
        </w:rPr>
      </w:pPr>
    </w:p>
    <w:p w14:paraId="61ACF2F8" w14:textId="49D6B3EC" w:rsidR="00003BE9" w:rsidRDefault="00003BE9" w:rsidP="006B47D4">
      <w:pPr>
        <w:spacing w:after="0"/>
      </w:pPr>
      <w:r>
        <w:rPr>
          <w:b/>
        </w:rPr>
        <w:t>Research Staff Member</w:t>
      </w:r>
      <w:r w:rsidR="00B31E5D">
        <w:rPr>
          <w:b/>
        </w:rPr>
        <w:t xml:space="preserve"> </w:t>
      </w:r>
      <w:r w:rsidR="00B31E5D">
        <w:t>is an APT member for whom research is a requirement of their appointment.</w:t>
      </w:r>
    </w:p>
    <w:p w14:paraId="25C8720B" w14:textId="77777777" w:rsidR="00B31E5D" w:rsidRPr="00B31E5D" w:rsidRDefault="00B31E5D" w:rsidP="006B47D4">
      <w:pPr>
        <w:spacing w:after="0"/>
      </w:pPr>
    </w:p>
    <w:p w14:paraId="1AE24B83" w14:textId="42F1F520" w:rsidR="006B47D4" w:rsidRDefault="006B47D4" w:rsidP="006B47D4">
      <w:pPr>
        <w:spacing w:after="0"/>
      </w:pPr>
      <w:r w:rsidRPr="008742A5">
        <w:rPr>
          <w:b/>
        </w:rPr>
        <w:t>Risk</w:t>
      </w:r>
      <w:r>
        <w:t xml:space="preserve"> is the probability of an undesirable event occurring and the consequences of that event.</w:t>
      </w:r>
    </w:p>
    <w:p w14:paraId="7677AA64" w14:textId="77777777" w:rsidR="006B47D4" w:rsidRDefault="006B47D4" w:rsidP="006B47D4">
      <w:pPr>
        <w:spacing w:after="0"/>
      </w:pPr>
    </w:p>
    <w:p w14:paraId="67D0BB4E" w14:textId="77777777" w:rsidR="006B47D4" w:rsidRPr="00C1335D" w:rsidRDefault="006B47D4" w:rsidP="006B47D4">
      <w:pPr>
        <w:spacing w:after="0"/>
      </w:pPr>
      <w:r w:rsidRPr="008742A5">
        <w:rPr>
          <w:b/>
        </w:rPr>
        <w:t>Risk</w:t>
      </w:r>
      <w:r>
        <w:rPr>
          <w:b/>
        </w:rPr>
        <w:t xml:space="preserve"> Assessment </w:t>
      </w:r>
      <w:r>
        <w:t>is a thorough review of all the risks based on the probability, severity, and frequency with which we are exposed to the hazard/ event.</w:t>
      </w:r>
    </w:p>
    <w:p w14:paraId="4DAE9EA3" w14:textId="77777777" w:rsidR="006B47D4" w:rsidRDefault="006B47D4" w:rsidP="006B47D4">
      <w:pPr>
        <w:spacing w:after="0"/>
        <w:rPr>
          <w:b/>
        </w:rPr>
      </w:pPr>
    </w:p>
    <w:p w14:paraId="3F08C45B" w14:textId="77777777" w:rsidR="006B47D4" w:rsidRDefault="006B47D4" w:rsidP="006B47D4">
      <w:pPr>
        <w:spacing w:after="0"/>
      </w:pPr>
      <w:r w:rsidRPr="008742A5">
        <w:rPr>
          <w:b/>
        </w:rPr>
        <w:t>Standard Operating Procedures (SOPs)</w:t>
      </w:r>
      <w:r>
        <w:t xml:space="preserve"> are specific safe operating procedures developed by the Principle Investigator, Laboratory Instructor, or individual responsible for the purchase, use, collection, storage, maintenance, and disposal of radiation.</w:t>
      </w:r>
    </w:p>
    <w:p w14:paraId="4E61BB89" w14:textId="77777777" w:rsidR="006B47D4" w:rsidRDefault="006B47D4" w:rsidP="006B47D4">
      <w:pPr>
        <w:spacing w:after="0"/>
      </w:pPr>
    </w:p>
    <w:p w14:paraId="166466DD" w14:textId="77777777" w:rsidR="006B47D4" w:rsidRDefault="006B47D4" w:rsidP="006B47D4">
      <w:pPr>
        <w:spacing w:after="0"/>
      </w:pPr>
      <w:r w:rsidRPr="008742A5">
        <w:rPr>
          <w:b/>
        </w:rPr>
        <w:t>Supervisor</w:t>
      </w:r>
      <w:r>
        <w:t xml:space="preserve"> means a person who is authorized by the University to oversee or direct the work of employees or students, including, but not limited to, Deans, Directors, Department and Unit Heads, Academic Staff Members, and Managers.</w:t>
      </w:r>
    </w:p>
    <w:p w14:paraId="24CAFBF0" w14:textId="77777777" w:rsidR="006B47D4" w:rsidRDefault="006B47D4" w:rsidP="006B47D4">
      <w:pPr>
        <w:spacing w:after="0"/>
      </w:pPr>
    </w:p>
    <w:p w14:paraId="1A2FDCE3" w14:textId="77777777" w:rsidR="006B47D4" w:rsidRDefault="006B47D4" w:rsidP="006B47D4">
      <w:pPr>
        <w:spacing w:after="0"/>
      </w:pPr>
      <w:r w:rsidRPr="007735D2">
        <w:rPr>
          <w:b/>
        </w:rPr>
        <w:t>Transportation</w:t>
      </w:r>
      <w:r>
        <w:t xml:space="preserve"> is the action of transporting </w:t>
      </w:r>
      <w:r w:rsidR="001A67C3">
        <w:t>radioactive</w:t>
      </w:r>
      <w:r>
        <w:t xml:space="preserve"> material to a building or another location, within Canada or abroad.</w:t>
      </w:r>
    </w:p>
    <w:p w14:paraId="3939BADF" w14:textId="77777777" w:rsidR="006B47D4" w:rsidRDefault="006B47D4" w:rsidP="00AA5C5C">
      <w:pPr>
        <w:spacing w:after="0"/>
      </w:pPr>
    </w:p>
    <w:p w14:paraId="76C2BEA5" w14:textId="77777777" w:rsidR="0084215B" w:rsidRDefault="0084215B">
      <w:pPr>
        <w:spacing w:after="160" w:line="259" w:lineRule="auto"/>
        <w:rPr>
          <w:b/>
          <w:sz w:val="28"/>
        </w:rPr>
      </w:pPr>
      <w:r>
        <w:rPr>
          <w:b/>
          <w:sz w:val="28"/>
        </w:rPr>
        <w:br w:type="page"/>
      </w:r>
    </w:p>
    <w:p w14:paraId="2818C4A4" w14:textId="77777777" w:rsidR="0084215B" w:rsidRDefault="00311307" w:rsidP="00311307">
      <w:pPr>
        <w:pStyle w:val="Heading3"/>
      </w:pPr>
      <w:bookmarkStart w:id="5" w:name="_Toc503515163"/>
      <w:r>
        <w:lastRenderedPageBreak/>
        <w:t>1.3. Radiation Safety Policy</w:t>
      </w:r>
      <w:bookmarkEnd w:id="5"/>
    </w:p>
    <w:p w14:paraId="6B0544AD" w14:textId="2722C079" w:rsidR="007A68B0" w:rsidRDefault="007A68B0" w:rsidP="007A68B0">
      <w:bookmarkStart w:id="6" w:name="_Toc503515168"/>
      <w:r w:rsidRPr="0040699D">
        <w:t xml:space="preserve">The </w:t>
      </w:r>
      <w:r>
        <w:t>U of R</w:t>
      </w:r>
      <w:r w:rsidRPr="00624432">
        <w:t xml:space="preserve"> </w:t>
      </w:r>
      <w:hyperlink r:id="rId12" w:history="1">
        <w:r w:rsidRPr="007A68B0">
          <w:rPr>
            <w:rStyle w:val="Hyperlink"/>
            <w:i/>
          </w:rPr>
          <w:t xml:space="preserve">Radiation Safety Policy </w:t>
        </w:r>
        <w:r w:rsidRPr="007A68B0">
          <w:rPr>
            <w:rStyle w:val="Hyperlink"/>
          </w:rPr>
          <w:t>(GOV-100-020)</w:t>
        </w:r>
      </w:hyperlink>
      <w:r w:rsidRPr="0040699D">
        <w:t xml:space="preserve"> </w:t>
      </w:r>
      <w:r>
        <w:t xml:space="preserve">can be accessed on the U of R Policy webpage. </w:t>
      </w:r>
    </w:p>
    <w:p w14:paraId="5B97215B" w14:textId="44289EF4" w:rsidR="006B47D4" w:rsidRPr="003E5E3D" w:rsidRDefault="00311307" w:rsidP="00092249">
      <w:pPr>
        <w:pStyle w:val="Heading3"/>
      </w:pPr>
      <w:r>
        <w:t xml:space="preserve">1.4. </w:t>
      </w:r>
      <w:r w:rsidR="00936B97">
        <w:t>President’s Advisory Committee on Radiation Safety (PACRS)</w:t>
      </w:r>
      <w:bookmarkEnd w:id="6"/>
    </w:p>
    <w:p w14:paraId="4FE7982B" w14:textId="77777777" w:rsidR="00936B97" w:rsidRPr="00936B97" w:rsidRDefault="00936B97" w:rsidP="00092249">
      <w:pPr>
        <w:pStyle w:val="Heading4"/>
      </w:pPr>
      <w:r w:rsidRPr="00936B97">
        <w:t>Terms of Reference</w:t>
      </w:r>
    </w:p>
    <w:p w14:paraId="02C589FC" w14:textId="77777777" w:rsidR="00936B97" w:rsidRPr="00936B97" w:rsidRDefault="00936B97" w:rsidP="00092249">
      <w:pPr>
        <w:autoSpaceDE w:val="0"/>
        <w:autoSpaceDN w:val="0"/>
        <w:adjustRightInd w:val="0"/>
        <w:rPr>
          <w:rFonts w:cs="Arial"/>
        </w:rPr>
      </w:pPr>
      <w:r w:rsidRPr="006D6E87">
        <w:rPr>
          <w:rFonts w:cs="Arial"/>
        </w:rPr>
        <w:t xml:space="preserve">The President’s Advisory Committee on Radiation Safety (PACRS) is responsible for the </w:t>
      </w:r>
      <w:r w:rsidR="00DC09E8">
        <w:rPr>
          <w:rFonts w:cs="Arial"/>
        </w:rPr>
        <w:t xml:space="preserve">approval, </w:t>
      </w:r>
      <w:r w:rsidRPr="006D6E87">
        <w:rPr>
          <w:rFonts w:cs="Arial"/>
        </w:rPr>
        <w:t>oversight</w:t>
      </w:r>
      <w:r w:rsidR="00DC09E8">
        <w:rPr>
          <w:rFonts w:cs="Arial"/>
        </w:rPr>
        <w:t>,</w:t>
      </w:r>
      <w:r w:rsidRPr="006D6E87">
        <w:rPr>
          <w:rFonts w:cs="Arial"/>
        </w:rPr>
        <w:t xml:space="preserve"> and administration of the University’s </w:t>
      </w:r>
      <w:r w:rsidRPr="007A68B0">
        <w:rPr>
          <w:rFonts w:cs="Arial"/>
          <w:i/>
        </w:rPr>
        <w:t>Radiation Safety Policy</w:t>
      </w:r>
      <w:r w:rsidR="00DC09E8">
        <w:rPr>
          <w:rFonts w:cs="Arial"/>
        </w:rPr>
        <w:t xml:space="preserve"> and Radiation Safety Program</w:t>
      </w:r>
      <w:r w:rsidRPr="006D6E87">
        <w:rPr>
          <w:rFonts w:cs="Arial"/>
        </w:rPr>
        <w:t xml:space="preserve">, to ensure the safe use of </w:t>
      </w:r>
      <w:r w:rsidR="00A83A6A" w:rsidRPr="006D6E87">
        <w:rPr>
          <w:rFonts w:cs="Arial"/>
        </w:rPr>
        <w:t>and</w:t>
      </w:r>
      <w:r w:rsidR="00295A60" w:rsidRPr="006D6E87">
        <w:rPr>
          <w:rFonts w:cs="Arial"/>
        </w:rPr>
        <w:t xml:space="preserve"> to minimize</w:t>
      </w:r>
      <w:r w:rsidR="00A83A6A" w:rsidRPr="006D6E87">
        <w:rPr>
          <w:rFonts w:cs="Arial"/>
        </w:rPr>
        <w:t xml:space="preserve"> exposure to </w:t>
      </w:r>
      <w:r w:rsidRPr="006D6E87">
        <w:rPr>
          <w:rFonts w:cs="Arial"/>
        </w:rPr>
        <w:t>potentially hazardous</w:t>
      </w:r>
      <w:r w:rsidR="00A83A6A" w:rsidRPr="006D6E87">
        <w:rPr>
          <w:rFonts w:cs="Arial"/>
        </w:rPr>
        <w:t xml:space="preserve"> radiation and</w:t>
      </w:r>
      <w:r w:rsidRPr="006D6E87">
        <w:rPr>
          <w:rFonts w:cs="Arial"/>
        </w:rPr>
        <w:t xml:space="preserve"> radioactive </w:t>
      </w:r>
      <w:r w:rsidR="006D6E87">
        <w:rPr>
          <w:rFonts w:cs="Arial"/>
        </w:rPr>
        <w:t>materials</w:t>
      </w:r>
      <w:r w:rsidRPr="006D6E87">
        <w:rPr>
          <w:rFonts w:cs="Arial"/>
        </w:rPr>
        <w:t xml:space="preserve"> at the University of Regina.</w:t>
      </w:r>
      <w:r w:rsidRPr="00936B97">
        <w:rPr>
          <w:rFonts w:cs="Arial"/>
        </w:rPr>
        <w:t xml:space="preserve">  This includes the authority to establish and oversee a Radiation Safety Committee mandated to formulate and implement policies, regulations and procedures governing the use of all types of radioactive materials and radiation.  </w:t>
      </w:r>
    </w:p>
    <w:p w14:paraId="6F4B2C49" w14:textId="0BABDD6D" w:rsidR="00936B97" w:rsidRDefault="00936B97" w:rsidP="00092249">
      <w:pPr>
        <w:autoSpaceDE w:val="0"/>
        <w:autoSpaceDN w:val="0"/>
        <w:adjustRightInd w:val="0"/>
        <w:rPr>
          <w:rFonts w:cs="Arial"/>
        </w:rPr>
      </w:pPr>
      <w:r w:rsidRPr="00936B97">
        <w:rPr>
          <w:rFonts w:cs="Arial"/>
        </w:rPr>
        <w:t>The committee consists of members who are familiar with the critical importance of adhering to all regulations and prescribed procedures for the safe use of radioactive material and</w:t>
      </w:r>
      <w:r w:rsidRPr="00936B97">
        <w:rPr>
          <w:rFonts w:cs="Arial"/>
          <w:b/>
          <w:i/>
        </w:rPr>
        <w:t xml:space="preserve"> </w:t>
      </w:r>
      <w:r w:rsidRPr="00936B97">
        <w:rPr>
          <w:rFonts w:cs="Arial"/>
        </w:rPr>
        <w:t>radiation, including Canadian Nuclear Safety Commission (CNSC) regulations and the ALARA (As Low As Reasonably Achievable) Principle.  Committee members may represent various areas of expertise but will be concerned with regulations concerning all types of radiation.</w:t>
      </w:r>
    </w:p>
    <w:p w14:paraId="31EEDF03" w14:textId="7B242803" w:rsidR="00DC09E8" w:rsidRPr="00936B97" w:rsidRDefault="00DC09E8" w:rsidP="00092249">
      <w:pPr>
        <w:autoSpaceDE w:val="0"/>
        <w:autoSpaceDN w:val="0"/>
        <w:adjustRightInd w:val="0"/>
        <w:rPr>
          <w:rFonts w:cs="Arial"/>
          <w:b/>
        </w:rPr>
      </w:pPr>
      <w:r>
        <w:rPr>
          <w:rFonts w:cs="Arial"/>
        </w:rPr>
        <w:t>All members are voting</w:t>
      </w:r>
      <w:r w:rsidR="002B006F">
        <w:rPr>
          <w:rFonts w:cs="Arial"/>
        </w:rPr>
        <w:t xml:space="preserve"> members.</w:t>
      </w:r>
      <w:r w:rsidR="00B31E5D">
        <w:rPr>
          <w:rFonts w:cs="Arial"/>
        </w:rPr>
        <w:t xml:space="preserve"> Quorum will be met when half of the PACRS membership attends meeting.  Membership will be decided at each annual meeting and membership list will be coordinated by RSO.</w:t>
      </w:r>
    </w:p>
    <w:p w14:paraId="33EE55A0" w14:textId="77777777" w:rsidR="00936B97" w:rsidRPr="00936B97" w:rsidRDefault="00936B97" w:rsidP="00092249">
      <w:pPr>
        <w:pStyle w:val="Heading4"/>
      </w:pPr>
      <w:bookmarkStart w:id="7" w:name="_Toc168907819"/>
      <w:r w:rsidRPr="00936B97">
        <w:t xml:space="preserve">Constitution of </w:t>
      </w:r>
      <w:bookmarkEnd w:id="7"/>
      <w:r w:rsidR="007B6B3E">
        <w:t>PACRS</w:t>
      </w:r>
    </w:p>
    <w:p w14:paraId="5957A54E" w14:textId="23F9EB25" w:rsidR="00936B97" w:rsidRPr="00936B97" w:rsidRDefault="00936B97" w:rsidP="00092249">
      <w:pPr>
        <w:jc w:val="both"/>
        <w:rPr>
          <w:rFonts w:cs="Arial"/>
        </w:rPr>
      </w:pPr>
      <w:r w:rsidRPr="00936B97">
        <w:rPr>
          <w:rFonts w:cs="Arial"/>
        </w:rPr>
        <w:t xml:space="preserve">The committee </w:t>
      </w:r>
      <w:r w:rsidR="00DC09E8">
        <w:rPr>
          <w:rFonts w:cs="Arial"/>
        </w:rPr>
        <w:t xml:space="preserve">may </w:t>
      </w:r>
      <w:r w:rsidRPr="00936B97">
        <w:rPr>
          <w:rFonts w:cs="Arial"/>
        </w:rPr>
        <w:t>consist of the following members:</w:t>
      </w:r>
    </w:p>
    <w:p w14:paraId="126D746F" w14:textId="77777777" w:rsidR="00936B97" w:rsidRPr="00936B97" w:rsidRDefault="00936B97" w:rsidP="00092249">
      <w:pPr>
        <w:numPr>
          <w:ilvl w:val="0"/>
          <w:numId w:val="1"/>
        </w:numPr>
        <w:tabs>
          <w:tab w:val="clear" w:pos="720"/>
          <w:tab w:val="num" w:pos="-360"/>
        </w:tabs>
        <w:spacing w:after="0" w:line="240" w:lineRule="auto"/>
        <w:ind w:left="0"/>
        <w:rPr>
          <w:rFonts w:cs="Arial"/>
        </w:rPr>
      </w:pPr>
      <w:r w:rsidRPr="00936B97">
        <w:rPr>
          <w:rFonts w:cs="Arial"/>
        </w:rPr>
        <w:t>The President of the University or designate</w:t>
      </w:r>
    </w:p>
    <w:p w14:paraId="0C188AAA" w14:textId="5E9A3CAA" w:rsidR="00936B97" w:rsidRPr="00936B97" w:rsidRDefault="007B6B3E" w:rsidP="00092249">
      <w:pPr>
        <w:numPr>
          <w:ilvl w:val="0"/>
          <w:numId w:val="1"/>
        </w:numPr>
        <w:tabs>
          <w:tab w:val="clear" w:pos="720"/>
          <w:tab w:val="num" w:pos="-360"/>
        </w:tabs>
        <w:spacing w:after="0" w:line="240" w:lineRule="auto"/>
        <w:ind w:left="0"/>
        <w:rPr>
          <w:rFonts w:cs="Arial"/>
        </w:rPr>
      </w:pPr>
      <w:r>
        <w:rPr>
          <w:rFonts w:cs="Arial"/>
        </w:rPr>
        <w:t>Academic Staff</w:t>
      </w:r>
      <w:r w:rsidR="00B31E5D">
        <w:rPr>
          <w:rFonts w:cs="Arial"/>
        </w:rPr>
        <w:t>, Research Staff,</w:t>
      </w:r>
      <w:r>
        <w:rPr>
          <w:rFonts w:cs="Arial"/>
        </w:rPr>
        <w:t xml:space="preserve"> and Staff M</w:t>
      </w:r>
      <w:r w:rsidR="00936B97" w:rsidRPr="00936B97">
        <w:rPr>
          <w:rFonts w:cs="Arial"/>
        </w:rPr>
        <w:t>embers for their expertise in the safe use of radiation and radioactive materials</w:t>
      </w:r>
    </w:p>
    <w:p w14:paraId="248C420C" w14:textId="45BEB61E" w:rsidR="007B6B3E" w:rsidRDefault="00DC09E8" w:rsidP="00092249">
      <w:pPr>
        <w:numPr>
          <w:ilvl w:val="0"/>
          <w:numId w:val="1"/>
        </w:numPr>
        <w:tabs>
          <w:tab w:val="clear" w:pos="720"/>
          <w:tab w:val="num" w:pos="-360"/>
        </w:tabs>
        <w:spacing w:after="0" w:line="240" w:lineRule="auto"/>
        <w:ind w:left="0"/>
        <w:rPr>
          <w:rFonts w:cs="Arial"/>
        </w:rPr>
      </w:pPr>
      <w:r>
        <w:rPr>
          <w:rFonts w:cs="Arial"/>
        </w:rPr>
        <w:t>Members</w:t>
      </w:r>
      <w:r w:rsidR="007B6B3E">
        <w:rPr>
          <w:rFonts w:cs="Arial"/>
        </w:rPr>
        <w:t xml:space="preserve"> from the following: Student, Post-Doctorate, Research Associate, and/or Research Assistant</w:t>
      </w:r>
    </w:p>
    <w:p w14:paraId="33CE993B" w14:textId="77777777" w:rsidR="007B6B3E" w:rsidRDefault="00DC09E8" w:rsidP="00092249">
      <w:pPr>
        <w:numPr>
          <w:ilvl w:val="0"/>
          <w:numId w:val="1"/>
        </w:numPr>
        <w:tabs>
          <w:tab w:val="clear" w:pos="720"/>
          <w:tab w:val="num" w:pos="-360"/>
        </w:tabs>
        <w:spacing w:after="0" w:line="240" w:lineRule="auto"/>
        <w:ind w:left="0"/>
        <w:rPr>
          <w:rFonts w:cs="Arial"/>
        </w:rPr>
      </w:pPr>
      <w:r>
        <w:rPr>
          <w:rFonts w:cs="Arial"/>
        </w:rPr>
        <w:t>Representatives from University administrative body</w:t>
      </w:r>
    </w:p>
    <w:p w14:paraId="17D9423B" w14:textId="77777777" w:rsidR="00936B97" w:rsidRPr="00936B97" w:rsidRDefault="00936B97" w:rsidP="00092249">
      <w:pPr>
        <w:numPr>
          <w:ilvl w:val="0"/>
          <w:numId w:val="1"/>
        </w:numPr>
        <w:tabs>
          <w:tab w:val="clear" w:pos="720"/>
          <w:tab w:val="num" w:pos="-360"/>
        </w:tabs>
        <w:spacing w:after="0" w:line="240" w:lineRule="auto"/>
        <w:ind w:left="0"/>
        <w:rPr>
          <w:rFonts w:cs="Arial"/>
        </w:rPr>
      </w:pPr>
      <w:r w:rsidRPr="00936B97">
        <w:rPr>
          <w:rFonts w:cs="Arial"/>
        </w:rPr>
        <w:t>The Radiation Safety Officer</w:t>
      </w:r>
    </w:p>
    <w:p w14:paraId="04CE8417" w14:textId="77777777" w:rsidR="00936B97" w:rsidRPr="00936B97" w:rsidRDefault="00936B97" w:rsidP="00092249">
      <w:pPr>
        <w:numPr>
          <w:ilvl w:val="0"/>
          <w:numId w:val="1"/>
        </w:numPr>
        <w:tabs>
          <w:tab w:val="clear" w:pos="720"/>
          <w:tab w:val="num" w:pos="-360"/>
        </w:tabs>
        <w:spacing w:after="0" w:line="240" w:lineRule="auto"/>
        <w:ind w:left="0"/>
        <w:rPr>
          <w:rFonts w:cs="Arial"/>
        </w:rPr>
      </w:pPr>
      <w:r w:rsidRPr="00936B97">
        <w:rPr>
          <w:rFonts w:cs="Arial"/>
        </w:rPr>
        <w:t>The A</w:t>
      </w:r>
      <w:r w:rsidR="007B6B3E">
        <w:rPr>
          <w:rFonts w:cs="Arial"/>
        </w:rPr>
        <w:t>lternate</w:t>
      </w:r>
      <w:r w:rsidRPr="00936B97">
        <w:rPr>
          <w:rFonts w:cs="Arial"/>
        </w:rPr>
        <w:t xml:space="preserve"> Radiation Safety Officer</w:t>
      </w:r>
    </w:p>
    <w:p w14:paraId="0DEB6005" w14:textId="2A31E8D4" w:rsidR="007B6B3E" w:rsidRPr="00843744" w:rsidRDefault="00936B97" w:rsidP="00092249">
      <w:pPr>
        <w:numPr>
          <w:ilvl w:val="0"/>
          <w:numId w:val="1"/>
        </w:numPr>
        <w:tabs>
          <w:tab w:val="clear" w:pos="720"/>
          <w:tab w:val="num" w:pos="-360"/>
        </w:tabs>
        <w:spacing w:after="0" w:line="240" w:lineRule="auto"/>
        <w:ind w:left="0"/>
        <w:rPr>
          <w:rFonts w:cs="Arial"/>
        </w:rPr>
      </w:pPr>
      <w:r w:rsidRPr="00843744">
        <w:rPr>
          <w:rFonts w:cs="Arial"/>
        </w:rPr>
        <w:t>The Director, Health, Safety and Wellness, Human Resources</w:t>
      </w:r>
      <w:r w:rsidR="00DC09E8" w:rsidRPr="00843744">
        <w:rPr>
          <w:rFonts w:cs="Arial"/>
        </w:rPr>
        <w:t xml:space="preserve"> (Standing Member as </w:t>
      </w:r>
      <w:r w:rsidR="00843744">
        <w:rPr>
          <w:rFonts w:cs="Arial"/>
        </w:rPr>
        <w:t xml:space="preserve">  </w:t>
      </w:r>
    </w:p>
    <w:p w14:paraId="19CF69ED" w14:textId="77777777" w:rsidR="00936B97" w:rsidRPr="00936B97" w:rsidRDefault="00936B97" w:rsidP="00092249">
      <w:pPr>
        <w:pStyle w:val="Heading4"/>
      </w:pPr>
      <w:bookmarkStart w:id="8" w:name="_Toc168907820"/>
      <w:r w:rsidRPr="00936B97">
        <w:t>Duties of PACRS</w:t>
      </w:r>
      <w:bookmarkEnd w:id="8"/>
    </w:p>
    <w:p w14:paraId="451F65DD" w14:textId="77777777" w:rsidR="00936B97" w:rsidRPr="00936B97" w:rsidRDefault="00936B97" w:rsidP="00092249">
      <w:pPr>
        <w:jc w:val="both"/>
        <w:rPr>
          <w:rFonts w:cs="Arial"/>
        </w:rPr>
      </w:pPr>
      <w:r w:rsidRPr="00936B97">
        <w:rPr>
          <w:rFonts w:cs="Arial"/>
        </w:rPr>
        <w:t>This committee is authorized and responsible to:</w:t>
      </w:r>
    </w:p>
    <w:p w14:paraId="6093B509" w14:textId="77777777" w:rsidR="00DC09E8" w:rsidRDefault="00DC09E8" w:rsidP="00092249">
      <w:pPr>
        <w:numPr>
          <w:ilvl w:val="0"/>
          <w:numId w:val="2"/>
        </w:numPr>
        <w:tabs>
          <w:tab w:val="clear" w:pos="720"/>
          <w:tab w:val="left" w:pos="360"/>
        </w:tabs>
        <w:spacing w:after="0" w:line="240" w:lineRule="auto"/>
        <w:ind w:left="0"/>
        <w:rPr>
          <w:rFonts w:cs="Arial"/>
        </w:rPr>
      </w:pPr>
      <w:r>
        <w:rPr>
          <w:rFonts w:cs="Arial"/>
        </w:rPr>
        <w:t>Approve, have oversight, and administer the University’s Radiation Safety Policy and Program.</w:t>
      </w:r>
    </w:p>
    <w:p w14:paraId="1D950DBD" w14:textId="77777777" w:rsidR="00936B97" w:rsidRPr="00936B97" w:rsidRDefault="00936B97" w:rsidP="00092249">
      <w:pPr>
        <w:numPr>
          <w:ilvl w:val="0"/>
          <w:numId w:val="2"/>
        </w:numPr>
        <w:tabs>
          <w:tab w:val="clear" w:pos="720"/>
          <w:tab w:val="left" w:pos="360"/>
        </w:tabs>
        <w:spacing w:after="0" w:line="240" w:lineRule="auto"/>
        <w:ind w:left="0"/>
        <w:rPr>
          <w:rFonts w:cs="Arial"/>
        </w:rPr>
      </w:pPr>
      <w:r w:rsidRPr="00936B97">
        <w:rPr>
          <w:rFonts w:cs="Arial"/>
        </w:rPr>
        <w:t>Establish a Radiation Safety Committee (RSC) to formulate and</w:t>
      </w:r>
      <w:r w:rsidR="007B6B3E">
        <w:rPr>
          <w:rFonts w:cs="Arial"/>
        </w:rPr>
        <w:t xml:space="preserve"> lead</w:t>
      </w:r>
      <w:r w:rsidRPr="00936B97">
        <w:rPr>
          <w:rFonts w:cs="Arial"/>
        </w:rPr>
        <w:t xml:space="preserve"> University of Regina </w:t>
      </w:r>
      <w:r w:rsidR="00DC09E8">
        <w:rPr>
          <w:rFonts w:cs="Arial"/>
        </w:rPr>
        <w:t xml:space="preserve">policies and </w:t>
      </w:r>
      <w:r w:rsidRPr="00936B97">
        <w:rPr>
          <w:rFonts w:cs="Arial"/>
        </w:rPr>
        <w:t xml:space="preserve">procedures governing the </w:t>
      </w:r>
      <w:r w:rsidR="007B6B3E">
        <w:rPr>
          <w:rFonts w:cs="Arial"/>
        </w:rPr>
        <w:t>safe management</w:t>
      </w:r>
      <w:r w:rsidRPr="00936B97">
        <w:rPr>
          <w:rFonts w:cs="Arial"/>
        </w:rPr>
        <w:t xml:space="preserve"> of radioactive materials and radiation in accordance with the Univer</w:t>
      </w:r>
      <w:r w:rsidR="007B6B3E">
        <w:rPr>
          <w:rFonts w:cs="Arial"/>
        </w:rPr>
        <w:t xml:space="preserve">sity’s </w:t>
      </w:r>
      <w:r w:rsidR="007B6B3E" w:rsidRPr="007B6B3E">
        <w:rPr>
          <w:rFonts w:cs="Arial"/>
          <w:i/>
        </w:rPr>
        <w:t>Radiation Safety Policy</w:t>
      </w:r>
      <w:r w:rsidR="007B6B3E">
        <w:rPr>
          <w:rFonts w:cs="Arial"/>
        </w:rPr>
        <w:t>;</w:t>
      </w:r>
    </w:p>
    <w:p w14:paraId="7A3CBB9C" w14:textId="77777777" w:rsidR="007B6B3E" w:rsidRDefault="007B6B3E" w:rsidP="00092249">
      <w:pPr>
        <w:numPr>
          <w:ilvl w:val="0"/>
          <w:numId w:val="2"/>
        </w:numPr>
        <w:tabs>
          <w:tab w:val="clear" w:pos="720"/>
          <w:tab w:val="left" w:pos="360"/>
        </w:tabs>
        <w:spacing w:after="0" w:line="240" w:lineRule="auto"/>
        <w:ind w:left="0"/>
        <w:rPr>
          <w:rFonts w:cs="Arial"/>
        </w:rPr>
      </w:pPr>
      <w:r>
        <w:rPr>
          <w:rFonts w:cs="Arial"/>
        </w:rPr>
        <w:t>Formulating, developing, and advising on all matters reacted to radiation safety in education, research, and community health;</w:t>
      </w:r>
    </w:p>
    <w:p w14:paraId="06F65978" w14:textId="77777777" w:rsidR="007B6B3E" w:rsidRDefault="007B6B3E" w:rsidP="00092249">
      <w:pPr>
        <w:numPr>
          <w:ilvl w:val="0"/>
          <w:numId w:val="2"/>
        </w:numPr>
        <w:tabs>
          <w:tab w:val="clear" w:pos="720"/>
          <w:tab w:val="left" w:pos="360"/>
        </w:tabs>
        <w:spacing w:after="0" w:line="240" w:lineRule="auto"/>
        <w:ind w:left="0"/>
        <w:rPr>
          <w:rFonts w:cs="Arial"/>
        </w:rPr>
      </w:pPr>
      <w:r>
        <w:rPr>
          <w:rFonts w:cs="Arial"/>
        </w:rPr>
        <w:t>Reviewing incident and accident trends on a regular basis to make University recommendations;</w:t>
      </w:r>
    </w:p>
    <w:p w14:paraId="33D30592" w14:textId="4F8D2719" w:rsidR="00936B97" w:rsidRPr="00936B97" w:rsidRDefault="00936B97" w:rsidP="00092249">
      <w:pPr>
        <w:numPr>
          <w:ilvl w:val="0"/>
          <w:numId w:val="2"/>
        </w:numPr>
        <w:tabs>
          <w:tab w:val="clear" w:pos="720"/>
          <w:tab w:val="left" w:pos="360"/>
        </w:tabs>
        <w:spacing w:after="0" w:line="240" w:lineRule="auto"/>
        <w:ind w:left="0"/>
        <w:rPr>
          <w:rFonts w:cs="Arial"/>
        </w:rPr>
      </w:pPr>
      <w:r w:rsidRPr="00936B97">
        <w:rPr>
          <w:rFonts w:cs="Arial"/>
        </w:rPr>
        <w:lastRenderedPageBreak/>
        <w:t>Monitor, review and when it considers advisory</w:t>
      </w:r>
      <w:r w:rsidR="00DB30B6">
        <w:rPr>
          <w:rFonts w:cs="Arial"/>
        </w:rPr>
        <w:t>,</w:t>
      </w:r>
      <w:r w:rsidRPr="00936B97">
        <w:rPr>
          <w:rFonts w:cs="Arial"/>
        </w:rPr>
        <w:t xml:space="preserve"> amend or rescind the policies, procedures and decisions (including Permits issued) made by the RSC and RSO</w:t>
      </w:r>
      <w:r w:rsidR="007B6B3E">
        <w:rPr>
          <w:rFonts w:cs="Arial"/>
        </w:rPr>
        <w:t>; and</w:t>
      </w:r>
    </w:p>
    <w:p w14:paraId="418975A0" w14:textId="77777777" w:rsidR="00936B97" w:rsidRPr="00936B97" w:rsidRDefault="00936B97" w:rsidP="00092249">
      <w:pPr>
        <w:numPr>
          <w:ilvl w:val="0"/>
          <w:numId w:val="2"/>
        </w:numPr>
        <w:tabs>
          <w:tab w:val="clear" w:pos="720"/>
          <w:tab w:val="left" w:pos="360"/>
        </w:tabs>
        <w:spacing w:after="0" w:line="240" w:lineRule="auto"/>
        <w:ind w:left="0"/>
        <w:rPr>
          <w:rFonts w:cs="Arial"/>
        </w:rPr>
      </w:pPr>
      <w:r w:rsidRPr="00936B97">
        <w:rPr>
          <w:rFonts w:cs="Arial"/>
        </w:rPr>
        <w:t>Review all reports and license applications made to the CNSC</w:t>
      </w:r>
      <w:r w:rsidR="007B6B3E">
        <w:rPr>
          <w:rFonts w:cs="Arial"/>
        </w:rPr>
        <w:t>.</w:t>
      </w:r>
    </w:p>
    <w:p w14:paraId="51724ED2" w14:textId="77777777" w:rsidR="00936B97" w:rsidRPr="00936B97" w:rsidRDefault="00936B97" w:rsidP="00092249">
      <w:pPr>
        <w:pStyle w:val="Heading4"/>
        <w:tabs>
          <w:tab w:val="left" w:pos="720"/>
          <w:tab w:val="left" w:pos="1080"/>
        </w:tabs>
        <w:spacing w:before="0"/>
        <w:ind w:left="180" w:hanging="540"/>
        <w:rPr>
          <w:rFonts w:cs="Arial"/>
        </w:rPr>
      </w:pPr>
    </w:p>
    <w:p w14:paraId="2946A402" w14:textId="77777777" w:rsidR="00936B97" w:rsidRPr="00936B97" w:rsidRDefault="00936B97" w:rsidP="00092249">
      <w:pPr>
        <w:pStyle w:val="Heading4"/>
      </w:pPr>
      <w:bookmarkStart w:id="9" w:name="_Toc168907821"/>
      <w:r w:rsidRPr="00936B97">
        <w:t>Frequency of Meetings</w:t>
      </w:r>
      <w:bookmarkEnd w:id="9"/>
      <w:r w:rsidRPr="00936B97">
        <w:rPr>
          <w:u w:val="single"/>
        </w:rPr>
        <w:t xml:space="preserve"> </w:t>
      </w:r>
    </w:p>
    <w:p w14:paraId="160EB2C7" w14:textId="77777777" w:rsidR="00936B97" w:rsidRPr="00936B97" w:rsidRDefault="00936B97" w:rsidP="00092249">
      <w:pPr>
        <w:rPr>
          <w:rFonts w:cs="Arial"/>
        </w:rPr>
      </w:pPr>
      <w:r w:rsidRPr="00936B97">
        <w:rPr>
          <w:rFonts w:cs="Arial"/>
        </w:rPr>
        <w:t>The Committee meets at least once per year.</w:t>
      </w:r>
    </w:p>
    <w:p w14:paraId="4CED2BCC" w14:textId="77777777" w:rsidR="00936B97" w:rsidRPr="00936B97" w:rsidRDefault="00936B97" w:rsidP="00092249">
      <w:pPr>
        <w:pStyle w:val="Heading4"/>
      </w:pPr>
      <w:bookmarkStart w:id="10" w:name="_Toc168907822"/>
      <w:r w:rsidRPr="00936B97">
        <w:t>Chair of the Committee</w:t>
      </w:r>
      <w:bookmarkEnd w:id="10"/>
      <w:r w:rsidRPr="00936B97">
        <w:rPr>
          <w:u w:val="single"/>
        </w:rPr>
        <w:t xml:space="preserve"> </w:t>
      </w:r>
    </w:p>
    <w:p w14:paraId="41B61118" w14:textId="13DACA55" w:rsidR="00936B97" w:rsidRPr="00936B97" w:rsidRDefault="00936B97" w:rsidP="00092249">
      <w:pPr>
        <w:rPr>
          <w:rFonts w:cs="Arial"/>
        </w:rPr>
      </w:pPr>
      <w:r w:rsidRPr="00936B97">
        <w:rPr>
          <w:rFonts w:cs="Arial"/>
        </w:rPr>
        <w:t>The Chair and Vice-Chair</w:t>
      </w:r>
      <w:r w:rsidR="007B6B3E">
        <w:rPr>
          <w:rFonts w:cs="Arial"/>
        </w:rPr>
        <w:t xml:space="preserve"> of the Committee are</w:t>
      </w:r>
      <w:r w:rsidRPr="00936B97">
        <w:rPr>
          <w:rFonts w:cs="Arial"/>
        </w:rPr>
        <w:t xml:space="preserve"> elected from </w:t>
      </w:r>
      <w:r w:rsidR="007B6B3E">
        <w:rPr>
          <w:rFonts w:cs="Arial"/>
        </w:rPr>
        <w:t xml:space="preserve">Academic </w:t>
      </w:r>
      <w:r w:rsidR="00B31E5D">
        <w:rPr>
          <w:rFonts w:cs="Arial"/>
        </w:rPr>
        <w:t xml:space="preserve">and Research </w:t>
      </w:r>
      <w:r w:rsidR="007B6B3E">
        <w:rPr>
          <w:rFonts w:cs="Arial"/>
        </w:rPr>
        <w:t>Staff Members on the Committee</w:t>
      </w:r>
      <w:r w:rsidRPr="00936B97">
        <w:rPr>
          <w:rFonts w:cs="Arial"/>
        </w:rPr>
        <w:t>.  The Chair is responsible for calling meetings</w:t>
      </w:r>
      <w:r w:rsidR="007B6B3E">
        <w:rPr>
          <w:rFonts w:cs="Arial"/>
        </w:rPr>
        <w:t>,</w:t>
      </w:r>
      <w:r w:rsidRPr="00936B97">
        <w:rPr>
          <w:rFonts w:cs="Arial"/>
        </w:rPr>
        <w:t xml:space="preserve"> for correspondence </w:t>
      </w:r>
      <w:r w:rsidR="007B6B3E">
        <w:rPr>
          <w:rFonts w:cs="Arial"/>
        </w:rPr>
        <w:t>with the committee members, and sitting on the Committee.</w:t>
      </w:r>
      <w:r w:rsidRPr="00936B97">
        <w:rPr>
          <w:rFonts w:cs="Arial"/>
        </w:rPr>
        <w:t xml:space="preserve"> In the absence of the Chair, the Vice-Chair will assume the duties of the Chair. </w:t>
      </w:r>
    </w:p>
    <w:p w14:paraId="00BA9359" w14:textId="77777777" w:rsidR="00E22624" w:rsidRPr="003E5E3D" w:rsidRDefault="00311307" w:rsidP="00092249">
      <w:pPr>
        <w:pStyle w:val="Heading3"/>
      </w:pPr>
      <w:bookmarkStart w:id="11" w:name="_Toc503515169"/>
      <w:r>
        <w:t xml:space="preserve">1.5. </w:t>
      </w:r>
      <w:r w:rsidR="00E22624">
        <w:t>Radiation Safety Committee (RSC)</w:t>
      </w:r>
      <w:bookmarkEnd w:id="11"/>
    </w:p>
    <w:p w14:paraId="10B377B4" w14:textId="77777777" w:rsidR="00E22624" w:rsidRPr="00907B90" w:rsidRDefault="00E22624" w:rsidP="00092249">
      <w:pPr>
        <w:pStyle w:val="Heading4"/>
      </w:pPr>
      <w:bookmarkStart w:id="12" w:name="_Toc168907824"/>
      <w:r w:rsidRPr="00907B90">
        <w:t>Terms of Reference</w:t>
      </w:r>
      <w:bookmarkEnd w:id="12"/>
    </w:p>
    <w:p w14:paraId="5003FAF9" w14:textId="77777777" w:rsidR="00E22624" w:rsidRPr="00E22624" w:rsidRDefault="00E22624" w:rsidP="00092249">
      <w:pPr>
        <w:rPr>
          <w:rFonts w:cs="Arial"/>
        </w:rPr>
      </w:pPr>
      <w:r w:rsidRPr="00E22624">
        <w:rPr>
          <w:rFonts w:cs="Arial"/>
        </w:rPr>
        <w:t>The Radiation Safety Committee is delegated by PACRS to formulate and implemen</w:t>
      </w:r>
      <w:r w:rsidR="00DC09E8">
        <w:rPr>
          <w:rFonts w:cs="Arial"/>
        </w:rPr>
        <w:t>t University of Regina policies</w:t>
      </w:r>
      <w:r w:rsidRPr="00E22624">
        <w:rPr>
          <w:rFonts w:cs="Arial"/>
        </w:rPr>
        <w:t xml:space="preserve"> and procedures governing the use of </w:t>
      </w:r>
      <w:r w:rsidR="00DC09E8">
        <w:rPr>
          <w:rFonts w:cs="Arial"/>
        </w:rPr>
        <w:t xml:space="preserve">radiation and </w:t>
      </w:r>
      <w:r w:rsidRPr="00E22624">
        <w:rPr>
          <w:rFonts w:cs="Arial"/>
        </w:rPr>
        <w:t>radioactive materials to ensure the safe use of radiation at the University of Regina in accordance with the University’s Radiation Safety Policy.  Policies, procedures and decisions made by the RSC or the RSO are subject to review and amendment by PACRS</w:t>
      </w:r>
      <w:r>
        <w:rPr>
          <w:rFonts w:cs="Arial"/>
        </w:rPr>
        <w:t>.</w:t>
      </w:r>
    </w:p>
    <w:p w14:paraId="43C00BD8" w14:textId="77777777" w:rsidR="00E22624" w:rsidRPr="00E22624" w:rsidRDefault="00E22624" w:rsidP="00092249">
      <w:pPr>
        <w:pStyle w:val="Heading4"/>
      </w:pPr>
      <w:bookmarkStart w:id="13" w:name="_Toc168907825"/>
      <w:bookmarkStart w:id="14" w:name="_Toc168910866"/>
      <w:r>
        <w:t>Constitution of</w:t>
      </w:r>
      <w:r w:rsidRPr="00E22624">
        <w:t xml:space="preserve"> </w:t>
      </w:r>
      <w:bookmarkEnd w:id="13"/>
      <w:bookmarkEnd w:id="14"/>
      <w:r>
        <w:t>RSC</w:t>
      </w:r>
    </w:p>
    <w:p w14:paraId="3993367C" w14:textId="77777777" w:rsidR="00E22624" w:rsidRPr="00E22624" w:rsidRDefault="00E22624" w:rsidP="00092249">
      <w:pPr>
        <w:jc w:val="both"/>
        <w:rPr>
          <w:rFonts w:cs="Arial"/>
        </w:rPr>
      </w:pPr>
      <w:r w:rsidRPr="00E22624">
        <w:rPr>
          <w:rFonts w:cs="Arial"/>
        </w:rPr>
        <w:t>The RSC consists of the following members:</w:t>
      </w:r>
    </w:p>
    <w:p w14:paraId="5F9E04CB" w14:textId="77777777" w:rsidR="00E22624" w:rsidRPr="00E22624" w:rsidRDefault="00E22624" w:rsidP="00092249">
      <w:pPr>
        <w:numPr>
          <w:ilvl w:val="0"/>
          <w:numId w:val="3"/>
        </w:numPr>
        <w:tabs>
          <w:tab w:val="clear" w:pos="720"/>
          <w:tab w:val="left" w:pos="360"/>
        </w:tabs>
        <w:spacing w:after="0" w:line="240" w:lineRule="auto"/>
        <w:ind w:left="0"/>
        <w:rPr>
          <w:rFonts w:cs="Arial"/>
        </w:rPr>
      </w:pPr>
      <w:r w:rsidRPr="00E22624">
        <w:rPr>
          <w:rFonts w:cs="Arial"/>
        </w:rPr>
        <w:t>The Chair of the President's Advisory Committee on Radiation Safety</w:t>
      </w:r>
    </w:p>
    <w:p w14:paraId="4C2AC01A" w14:textId="77777777" w:rsidR="00E22624" w:rsidRPr="00E22624" w:rsidRDefault="00E22624" w:rsidP="00092249">
      <w:pPr>
        <w:numPr>
          <w:ilvl w:val="0"/>
          <w:numId w:val="3"/>
        </w:numPr>
        <w:tabs>
          <w:tab w:val="clear" w:pos="720"/>
          <w:tab w:val="left" w:pos="360"/>
        </w:tabs>
        <w:spacing w:after="0" w:line="240" w:lineRule="auto"/>
        <w:ind w:left="0"/>
        <w:rPr>
          <w:rFonts w:cs="Arial"/>
        </w:rPr>
      </w:pPr>
      <w:r w:rsidRPr="00E22624">
        <w:rPr>
          <w:rFonts w:cs="Arial"/>
        </w:rPr>
        <w:t>The Radiation Safety Officer</w:t>
      </w:r>
      <w:r>
        <w:rPr>
          <w:rFonts w:cs="Arial"/>
        </w:rPr>
        <w:t>/</w:t>
      </w:r>
      <w:r w:rsidRPr="00E22624">
        <w:rPr>
          <w:rFonts w:cs="Arial"/>
        </w:rPr>
        <w:t>Alternate Radiation Safety Officer</w:t>
      </w:r>
    </w:p>
    <w:p w14:paraId="1F1895EA" w14:textId="77777777" w:rsidR="001C45E8" w:rsidRDefault="001C45E8" w:rsidP="00092249">
      <w:pPr>
        <w:pStyle w:val="Heading4"/>
      </w:pPr>
      <w:bookmarkStart w:id="15" w:name="_Toc168907826"/>
    </w:p>
    <w:p w14:paraId="0D3BFE23" w14:textId="77777777" w:rsidR="00E22624" w:rsidRPr="00311307" w:rsidRDefault="00E22624" w:rsidP="00092249">
      <w:pPr>
        <w:pStyle w:val="Heading4"/>
      </w:pPr>
      <w:r w:rsidRPr="00311307">
        <w:t>Duties of the Radiation Safety Committee</w:t>
      </w:r>
      <w:bookmarkEnd w:id="15"/>
    </w:p>
    <w:p w14:paraId="51914D2B" w14:textId="032B7641" w:rsidR="00E22624" w:rsidRPr="00E22624" w:rsidRDefault="00E22624" w:rsidP="00092249">
      <w:pPr>
        <w:jc w:val="both"/>
        <w:rPr>
          <w:rFonts w:cs="Arial"/>
        </w:rPr>
      </w:pPr>
      <w:r w:rsidRPr="00E22624">
        <w:rPr>
          <w:rFonts w:cs="Arial"/>
        </w:rPr>
        <w:t>The RSC is</w:t>
      </w:r>
      <w:r w:rsidR="00D924CA">
        <w:rPr>
          <w:rFonts w:cs="Arial"/>
        </w:rPr>
        <w:t xml:space="preserve"> subject to the direction of the PACRS, acts on behalf of, and </w:t>
      </w:r>
      <w:r w:rsidR="00A10798">
        <w:rPr>
          <w:rFonts w:cs="Arial"/>
        </w:rPr>
        <w:t>i</w:t>
      </w:r>
      <w:r w:rsidR="00D924CA">
        <w:rPr>
          <w:rFonts w:cs="Arial"/>
        </w:rPr>
        <w:t>s</w:t>
      </w:r>
      <w:r w:rsidRPr="00E22624">
        <w:rPr>
          <w:rFonts w:cs="Arial"/>
        </w:rPr>
        <w:t xml:space="preserve"> responsible </w:t>
      </w:r>
      <w:r w:rsidR="00D924CA">
        <w:rPr>
          <w:rFonts w:cs="Arial"/>
        </w:rPr>
        <w:t>for</w:t>
      </w:r>
      <w:r w:rsidRPr="00E22624">
        <w:rPr>
          <w:rFonts w:cs="Arial"/>
        </w:rPr>
        <w:t xml:space="preserve">: </w:t>
      </w:r>
    </w:p>
    <w:p w14:paraId="4E4A5D43" w14:textId="459E631B" w:rsidR="00E22624" w:rsidRPr="00E22624" w:rsidRDefault="00D924CA" w:rsidP="00092249">
      <w:pPr>
        <w:numPr>
          <w:ilvl w:val="0"/>
          <w:numId w:val="4"/>
        </w:numPr>
        <w:tabs>
          <w:tab w:val="clear" w:pos="720"/>
          <w:tab w:val="left" w:pos="360"/>
        </w:tabs>
        <w:spacing w:after="0" w:line="240" w:lineRule="auto"/>
        <w:ind w:left="0"/>
        <w:rPr>
          <w:rFonts w:cs="Arial"/>
        </w:rPr>
      </w:pPr>
      <w:r>
        <w:rPr>
          <w:rFonts w:cs="Arial"/>
        </w:rPr>
        <w:t>F</w:t>
      </w:r>
      <w:r w:rsidR="00E22624" w:rsidRPr="00E22624">
        <w:rPr>
          <w:rFonts w:cs="Arial"/>
        </w:rPr>
        <w:t>ormulat</w:t>
      </w:r>
      <w:r>
        <w:rPr>
          <w:rFonts w:cs="Arial"/>
        </w:rPr>
        <w:t>ing</w:t>
      </w:r>
      <w:r w:rsidR="00E22624" w:rsidRPr="00E22624">
        <w:rPr>
          <w:rFonts w:cs="Arial"/>
        </w:rPr>
        <w:t xml:space="preserve"> and implement</w:t>
      </w:r>
      <w:r>
        <w:rPr>
          <w:rFonts w:cs="Arial"/>
        </w:rPr>
        <w:t>ing</w:t>
      </w:r>
      <w:r w:rsidR="00E22624" w:rsidRPr="00E22624">
        <w:rPr>
          <w:rFonts w:cs="Arial"/>
        </w:rPr>
        <w:t xml:space="preserve"> University of Regina policies, and procedures governing the use of </w:t>
      </w:r>
      <w:r>
        <w:rPr>
          <w:rFonts w:cs="Arial"/>
        </w:rPr>
        <w:t xml:space="preserve">radiation and </w:t>
      </w:r>
      <w:r w:rsidR="00E22624" w:rsidRPr="00E22624">
        <w:rPr>
          <w:rFonts w:cs="Arial"/>
        </w:rPr>
        <w:t>radioactive materials to ensure the safe use of radiation at the University of Regina in accordance with the University’s Radiation Safety Policy</w:t>
      </w:r>
      <w:r>
        <w:rPr>
          <w:rFonts w:cs="Arial"/>
        </w:rPr>
        <w:t xml:space="preserve"> and Radiation Safety Program</w:t>
      </w:r>
      <w:r w:rsidR="00E22624" w:rsidRPr="00E22624">
        <w:rPr>
          <w:rFonts w:cs="Arial"/>
        </w:rPr>
        <w:t>;</w:t>
      </w:r>
    </w:p>
    <w:p w14:paraId="15E8A9BC" w14:textId="77777777" w:rsidR="00E22624" w:rsidRPr="00E22624" w:rsidRDefault="00D924CA" w:rsidP="00092249">
      <w:pPr>
        <w:numPr>
          <w:ilvl w:val="0"/>
          <w:numId w:val="4"/>
        </w:numPr>
        <w:tabs>
          <w:tab w:val="clear" w:pos="720"/>
          <w:tab w:val="left" w:pos="360"/>
        </w:tabs>
        <w:spacing w:after="0" w:line="240" w:lineRule="auto"/>
        <w:ind w:left="0"/>
        <w:rPr>
          <w:rFonts w:cs="Arial"/>
        </w:rPr>
      </w:pPr>
      <w:r>
        <w:rPr>
          <w:rFonts w:cs="Arial"/>
        </w:rPr>
        <w:t>Evaluating</w:t>
      </w:r>
      <w:r w:rsidR="00E22624" w:rsidRPr="00E22624">
        <w:rPr>
          <w:rFonts w:cs="Arial"/>
        </w:rPr>
        <w:t xml:space="preserve"> the qualifications of those who apply to work with radioactive material or radiation and issue written authorization to those who qualify;</w:t>
      </w:r>
    </w:p>
    <w:p w14:paraId="19C45556" w14:textId="684CE94F" w:rsidR="00E22624" w:rsidRPr="00E22624" w:rsidRDefault="00E22624" w:rsidP="00092249">
      <w:pPr>
        <w:numPr>
          <w:ilvl w:val="0"/>
          <w:numId w:val="4"/>
        </w:numPr>
        <w:tabs>
          <w:tab w:val="clear" w:pos="720"/>
          <w:tab w:val="left" w:pos="360"/>
        </w:tabs>
        <w:spacing w:after="0" w:line="240" w:lineRule="auto"/>
        <w:ind w:left="0"/>
        <w:rPr>
          <w:rFonts w:cs="Arial"/>
        </w:rPr>
      </w:pPr>
      <w:r w:rsidRPr="00E22624">
        <w:rPr>
          <w:rFonts w:cs="Arial"/>
        </w:rPr>
        <w:t>In accordance with the Radiation Safety Program, issu</w:t>
      </w:r>
      <w:r w:rsidR="00D924CA">
        <w:rPr>
          <w:rFonts w:cs="Arial"/>
        </w:rPr>
        <w:t>ing</w:t>
      </w:r>
      <w:r w:rsidRPr="00E22624">
        <w:rPr>
          <w:rFonts w:cs="Arial"/>
        </w:rPr>
        <w:t xml:space="preserve"> Permits for the Use of Radioactive Materials (Permits) to qualified faculty members to use Radioactive Material;</w:t>
      </w:r>
    </w:p>
    <w:p w14:paraId="1C0A7506" w14:textId="77777777" w:rsidR="00E22624" w:rsidRPr="00E22624" w:rsidRDefault="00E22624" w:rsidP="00092249">
      <w:pPr>
        <w:numPr>
          <w:ilvl w:val="0"/>
          <w:numId w:val="4"/>
        </w:numPr>
        <w:tabs>
          <w:tab w:val="clear" w:pos="720"/>
          <w:tab w:val="left" w:pos="360"/>
        </w:tabs>
        <w:spacing w:after="0" w:line="240" w:lineRule="auto"/>
        <w:ind w:left="0"/>
        <w:rPr>
          <w:rFonts w:cs="Arial"/>
        </w:rPr>
      </w:pPr>
      <w:r w:rsidRPr="00E22624">
        <w:rPr>
          <w:rFonts w:cs="Arial"/>
        </w:rPr>
        <w:t>Suspend</w:t>
      </w:r>
      <w:r w:rsidR="00D924CA">
        <w:rPr>
          <w:rFonts w:cs="Arial"/>
        </w:rPr>
        <w:t>ing</w:t>
      </w:r>
      <w:r w:rsidRPr="00E22624">
        <w:rPr>
          <w:rFonts w:cs="Arial"/>
        </w:rPr>
        <w:t xml:space="preserve"> Permits where in the opinion of the RSC the Permit Holder has failed to comply with Permit requirements or where the suspension is otherwise in the best interests of the University.  When a Permit is suspended, the RSC shall advise the Permit Holder that it may appeal the suspension to PACRS;</w:t>
      </w:r>
    </w:p>
    <w:p w14:paraId="5FD02014" w14:textId="77777777" w:rsidR="00464260" w:rsidRDefault="00E22624" w:rsidP="00464260">
      <w:pPr>
        <w:numPr>
          <w:ilvl w:val="0"/>
          <w:numId w:val="4"/>
        </w:numPr>
        <w:tabs>
          <w:tab w:val="clear" w:pos="720"/>
          <w:tab w:val="left" w:pos="360"/>
        </w:tabs>
        <w:spacing w:after="0" w:line="240" w:lineRule="auto"/>
        <w:ind w:left="0"/>
        <w:rPr>
          <w:rFonts w:cs="Arial"/>
        </w:rPr>
      </w:pPr>
      <w:r w:rsidRPr="00E22624">
        <w:rPr>
          <w:rFonts w:cs="Arial"/>
        </w:rPr>
        <w:t>Report</w:t>
      </w:r>
      <w:r w:rsidR="00D924CA">
        <w:rPr>
          <w:rFonts w:cs="Arial"/>
        </w:rPr>
        <w:t>ing</w:t>
      </w:r>
      <w:r w:rsidRPr="00E22624">
        <w:rPr>
          <w:rFonts w:cs="Arial"/>
        </w:rPr>
        <w:t xml:space="preserve"> its activities to PACRS at such times and to such extent as PACRS directs;</w:t>
      </w:r>
    </w:p>
    <w:p w14:paraId="4D1F07D4" w14:textId="4E6B9893" w:rsidR="00464260" w:rsidRPr="00464260" w:rsidRDefault="00464260" w:rsidP="00464260">
      <w:pPr>
        <w:numPr>
          <w:ilvl w:val="0"/>
          <w:numId w:val="4"/>
        </w:numPr>
        <w:tabs>
          <w:tab w:val="clear" w:pos="720"/>
          <w:tab w:val="left" w:pos="360"/>
        </w:tabs>
        <w:spacing w:after="0" w:line="240" w:lineRule="auto"/>
        <w:ind w:left="0"/>
        <w:rPr>
          <w:rFonts w:cs="Arial"/>
        </w:rPr>
      </w:pPr>
      <w:r w:rsidRPr="00464260">
        <w:rPr>
          <w:rFonts w:cs="Arial"/>
        </w:rPr>
        <w:t>Review all reports and license applications made to the CNSC.</w:t>
      </w:r>
    </w:p>
    <w:p w14:paraId="7CD08046" w14:textId="77777777" w:rsidR="00E22624" w:rsidRPr="00464260" w:rsidRDefault="00E22624" w:rsidP="00464260">
      <w:pPr>
        <w:numPr>
          <w:ilvl w:val="0"/>
          <w:numId w:val="4"/>
        </w:numPr>
        <w:tabs>
          <w:tab w:val="clear" w:pos="720"/>
          <w:tab w:val="left" w:pos="360"/>
        </w:tabs>
        <w:spacing w:after="0" w:line="240" w:lineRule="auto"/>
        <w:ind w:left="0"/>
        <w:rPr>
          <w:rFonts w:cs="Arial"/>
        </w:rPr>
      </w:pPr>
      <w:r w:rsidRPr="00464260">
        <w:rPr>
          <w:rFonts w:cs="Arial"/>
        </w:rPr>
        <w:lastRenderedPageBreak/>
        <w:t>Review</w:t>
      </w:r>
      <w:r w:rsidR="00D924CA" w:rsidRPr="00464260">
        <w:rPr>
          <w:rFonts w:cs="Arial"/>
        </w:rPr>
        <w:t>ing</w:t>
      </w:r>
      <w:r w:rsidRPr="00464260">
        <w:rPr>
          <w:rFonts w:cs="Arial"/>
        </w:rPr>
        <w:t xml:space="preserve"> requests for and authorize the commissioning of new radioisotope labs</w:t>
      </w:r>
      <w:r w:rsidR="00D924CA" w:rsidRPr="00464260">
        <w:rPr>
          <w:rFonts w:cs="Arial"/>
        </w:rPr>
        <w:t xml:space="preserve"> and decommissioning old facilities</w:t>
      </w:r>
      <w:r w:rsidRPr="00464260">
        <w:rPr>
          <w:rFonts w:cs="Arial"/>
        </w:rPr>
        <w:t xml:space="preserve"> in consultation with Facilities Management; and</w:t>
      </w:r>
    </w:p>
    <w:p w14:paraId="65D60AE4" w14:textId="03CA0CE8" w:rsidR="00E22624" w:rsidRPr="00E22624" w:rsidRDefault="00E22624" w:rsidP="00092249">
      <w:pPr>
        <w:numPr>
          <w:ilvl w:val="0"/>
          <w:numId w:val="4"/>
        </w:numPr>
        <w:tabs>
          <w:tab w:val="clear" w:pos="720"/>
          <w:tab w:val="left" w:pos="360"/>
        </w:tabs>
        <w:spacing w:after="0" w:line="240" w:lineRule="auto"/>
        <w:ind w:left="0"/>
        <w:rPr>
          <w:rFonts w:cs="Arial"/>
        </w:rPr>
      </w:pPr>
      <w:r w:rsidRPr="00E22624">
        <w:rPr>
          <w:rFonts w:cs="Arial"/>
        </w:rPr>
        <w:t>Respond</w:t>
      </w:r>
      <w:r w:rsidR="00D924CA">
        <w:rPr>
          <w:rFonts w:cs="Arial"/>
        </w:rPr>
        <w:t>ing</w:t>
      </w:r>
      <w:r w:rsidRPr="00E22624">
        <w:rPr>
          <w:rFonts w:cs="Arial"/>
        </w:rPr>
        <w:t xml:space="preserve"> to radiation safety situations</w:t>
      </w:r>
      <w:r w:rsidR="00464260">
        <w:rPr>
          <w:rFonts w:cs="Arial"/>
        </w:rPr>
        <w:t>,</w:t>
      </w:r>
      <w:r w:rsidRPr="00E22624">
        <w:rPr>
          <w:rFonts w:cs="Arial"/>
        </w:rPr>
        <w:t xml:space="preserve"> which require immediate action.</w:t>
      </w:r>
    </w:p>
    <w:p w14:paraId="5F6CCAA2" w14:textId="77777777" w:rsidR="00E22624" w:rsidRDefault="00E22624" w:rsidP="00092249"/>
    <w:p w14:paraId="6BA681B7" w14:textId="77777777" w:rsidR="00E22624" w:rsidRPr="003E5E3D" w:rsidRDefault="00311307" w:rsidP="00092249">
      <w:pPr>
        <w:pStyle w:val="Heading3"/>
      </w:pPr>
      <w:bookmarkStart w:id="16" w:name="_Toc503515170"/>
      <w:r>
        <w:t xml:space="preserve">1.6. </w:t>
      </w:r>
      <w:r w:rsidR="00E22624">
        <w:t>Radiation Safety Officer (RSO)</w:t>
      </w:r>
      <w:r w:rsidR="00295A60">
        <w:t>/ Alternate Radiation Safety Officer (ARSO)</w:t>
      </w:r>
      <w:bookmarkEnd w:id="16"/>
    </w:p>
    <w:p w14:paraId="6DCB33A7" w14:textId="77777777" w:rsidR="00E22624" w:rsidRPr="00907B90" w:rsidRDefault="00E22624" w:rsidP="00092249">
      <w:r w:rsidRPr="00907B90">
        <w:t>The Radiation Safety Officer</w:t>
      </w:r>
      <w:r>
        <w:t xml:space="preserve"> (RSO), reporting to the Director, Health,</w:t>
      </w:r>
      <w:r w:rsidRPr="00907B90">
        <w:t xml:space="preserve"> Safety</w:t>
      </w:r>
      <w:r>
        <w:t xml:space="preserve"> and Wellness</w:t>
      </w:r>
      <w:r w:rsidRPr="00907B90">
        <w:t xml:space="preserve">, is appointed by the President of the University of Regina to give professional advice and assistance in all matters related to radiation and radioactive material safety, and to coordinate administration of the radiation safety program.  The RSO is responsible for keeping procedures and practices for the use of radiation and radioactive material up to date, and for identifying improvements and opportunities to keep radiation exposures As Low As Reasonably Achievable (ALARA). </w:t>
      </w:r>
      <w:r>
        <w:t xml:space="preserve">  The </w:t>
      </w:r>
      <w:r w:rsidR="00295A60">
        <w:t xml:space="preserve">Alternate </w:t>
      </w:r>
      <w:r>
        <w:t xml:space="preserve">Radiation Safety Officer provides </w:t>
      </w:r>
      <w:r w:rsidR="00D924CA">
        <w:t xml:space="preserve">support to the RSO and serves as a </w:t>
      </w:r>
      <w:r>
        <w:t>back-up to the RSO</w:t>
      </w:r>
      <w:r w:rsidR="00D924CA">
        <w:t xml:space="preserve"> in her or his </w:t>
      </w:r>
      <w:r w:rsidR="003109AF">
        <w:t>absence</w:t>
      </w:r>
      <w:r>
        <w:t>.</w:t>
      </w:r>
    </w:p>
    <w:p w14:paraId="27897658" w14:textId="77777777" w:rsidR="00E22624" w:rsidRPr="004E2B40" w:rsidRDefault="00E22624" w:rsidP="00092249">
      <w:r w:rsidRPr="00907B90">
        <w:t>Among other duties, the R</w:t>
      </w:r>
      <w:r>
        <w:t>SO</w:t>
      </w:r>
      <w:r w:rsidRPr="00907B90">
        <w:t xml:space="preserve"> </w:t>
      </w:r>
      <w:r w:rsidRPr="004E2B40">
        <w:t>and ARSO:</w:t>
      </w:r>
    </w:p>
    <w:p w14:paraId="5F8DDE5D" w14:textId="77777777" w:rsidR="00E22624" w:rsidRPr="00E22624" w:rsidRDefault="00E22624" w:rsidP="00092249">
      <w:pPr>
        <w:numPr>
          <w:ilvl w:val="0"/>
          <w:numId w:val="5"/>
        </w:numPr>
        <w:tabs>
          <w:tab w:val="left" w:pos="360"/>
        </w:tabs>
        <w:spacing w:after="0" w:line="240" w:lineRule="auto"/>
        <w:ind w:left="0"/>
        <w:rPr>
          <w:rFonts w:cs="Arial"/>
        </w:rPr>
      </w:pPr>
      <w:r w:rsidRPr="00E22624">
        <w:rPr>
          <w:rFonts w:cs="Arial"/>
        </w:rPr>
        <w:t>Maintain contact as necessary with the Canadian Nuclear Safety Commission (CNSC) and with the Radiation Protection Unit of the Department of Labour of the Government of Saskatchewan, and ensure all information and reports required by legislation are submitted;</w:t>
      </w:r>
    </w:p>
    <w:p w14:paraId="6098922A" w14:textId="77777777" w:rsidR="00E22624" w:rsidRPr="00E22624" w:rsidRDefault="00E22624" w:rsidP="00092249">
      <w:pPr>
        <w:numPr>
          <w:ilvl w:val="0"/>
          <w:numId w:val="5"/>
        </w:numPr>
        <w:tabs>
          <w:tab w:val="left" w:pos="360"/>
        </w:tabs>
        <w:spacing w:after="0" w:line="240" w:lineRule="auto"/>
        <w:ind w:left="0"/>
        <w:rPr>
          <w:rFonts w:cs="Arial"/>
        </w:rPr>
      </w:pPr>
      <w:r w:rsidRPr="00E22624">
        <w:rPr>
          <w:rFonts w:cs="Arial"/>
        </w:rPr>
        <w:t>Make evaluations concerning the applications for permits, suitability of space, equipment, etc., and make recommendations regarding these to the RSC;</w:t>
      </w:r>
    </w:p>
    <w:p w14:paraId="582C432D" w14:textId="77777777" w:rsidR="00E22624" w:rsidRPr="00E22624" w:rsidRDefault="00E22624" w:rsidP="00092249">
      <w:pPr>
        <w:numPr>
          <w:ilvl w:val="0"/>
          <w:numId w:val="5"/>
        </w:numPr>
        <w:tabs>
          <w:tab w:val="left" w:pos="360"/>
        </w:tabs>
        <w:spacing w:after="0" w:line="240" w:lineRule="auto"/>
        <w:ind w:left="0"/>
        <w:rPr>
          <w:rFonts w:cs="Arial"/>
        </w:rPr>
      </w:pPr>
      <w:r w:rsidRPr="00E22624">
        <w:rPr>
          <w:rFonts w:cs="Arial"/>
        </w:rPr>
        <w:t>Immediately suspend the use of radioactive material by any person when, in the judgment of the RSO, the safety of any person is in jeopardy.  Such suspension will be reported to the PACRS Chair as soon as possible.  The RSC may rescind, extend or amend the suspension.   Where the RSC extends the suspension, the RSO will inform the Permit Holder that the decision of the RSC may be appealed to PACRS;</w:t>
      </w:r>
    </w:p>
    <w:p w14:paraId="351A0118" w14:textId="77777777" w:rsidR="00E22624" w:rsidRPr="00E22624" w:rsidRDefault="00E22624" w:rsidP="00092249">
      <w:pPr>
        <w:numPr>
          <w:ilvl w:val="0"/>
          <w:numId w:val="5"/>
        </w:numPr>
        <w:tabs>
          <w:tab w:val="left" w:pos="360"/>
        </w:tabs>
        <w:spacing w:after="0" w:line="240" w:lineRule="auto"/>
        <w:ind w:left="0"/>
        <w:rPr>
          <w:rFonts w:cs="Arial"/>
        </w:rPr>
      </w:pPr>
      <w:r w:rsidRPr="00E22624">
        <w:rPr>
          <w:rFonts w:cs="Arial"/>
        </w:rPr>
        <w:t>Investigate and, where necessary, supervise after accidents or incidents involving radioactive materials, and report the event to the CNSC and to the chair of the PACRS;</w:t>
      </w:r>
    </w:p>
    <w:p w14:paraId="41A8D733" w14:textId="77777777" w:rsidR="00E22624" w:rsidRPr="00E22624" w:rsidRDefault="00E22624" w:rsidP="00092249">
      <w:pPr>
        <w:numPr>
          <w:ilvl w:val="0"/>
          <w:numId w:val="5"/>
        </w:numPr>
        <w:tabs>
          <w:tab w:val="left" w:pos="360"/>
        </w:tabs>
        <w:spacing w:after="0" w:line="240" w:lineRule="auto"/>
        <w:ind w:left="0"/>
        <w:rPr>
          <w:rFonts w:cs="Arial"/>
        </w:rPr>
      </w:pPr>
      <w:r w:rsidRPr="00E22624">
        <w:rPr>
          <w:rFonts w:cs="Arial"/>
        </w:rPr>
        <w:t>Investigate any exposures over background levels recorded on dosimeters;</w:t>
      </w:r>
    </w:p>
    <w:p w14:paraId="0554A56F" w14:textId="16AEA908" w:rsidR="00E22624" w:rsidRPr="00E22624" w:rsidRDefault="00E22624" w:rsidP="00092249">
      <w:pPr>
        <w:numPr>
          <w:ilvl w:val="0"/>
          <w:numId w:val="5"/>
        </w:numPr>
        <w:tabs>
          <w:tab w:val="left" w:pos="360"/>
        </w:tabs>
        <w:spacing w:after="0" w:line="240" w:lineRule="auto"/>
        <w:ind w:left="0"/>
        <w:rPr>
          <w:rFonts w:cs="Arial"/>
        </w:rPr>
      </w:pPr>
      <w:r w:rsidRPr="00E22624">
        <w:rPr>
          <w:rFonts w:cs="Arial"/>
        </w:rPr>
        <w:t>Arrange to provide radiation safety training for staff and students who wish to use radiation or radioactive materials at the University of Regina;</w:t>
      </w:r>
    </w:p>
    <w:p w14:paraId="1B5B4800" w14:textId="77777777" w:rsidR="00E22624" w:rsidRPr="00E22624" w:rsidRDefault="00E22624" w:rsidP="00092249">
      <w:pPr>
        <w:numPr>
          <w:ilvl w:val="0"/>
          <w:numId w:val="5"/>
        </w:numPr>
        <w:tabs>
          <w:tab w:val="left" w:pos="360"/>
        </w:tabs>
        <w:spacing w:after="0" w:line="240" w:lineRule="auto"/>
        <w:ind w:left="0"/>
        <w:rPr>
          <w:rFonts w:cs="Arial"/>
        </w:rPr>
      </w:pPr>
      <w:r w:rsidRPr="00E22624">
        <w:rPr>
          <w:rFonts w:cs="Arial"/>
        </w:rPr>
        <w:t>Prepare Annual Reports and Radioisotope Licence renewal applications and ensure the approved reports and applications are sent to CNSC;</w:t>
      </w:r>
    </w:p>
    <w:p w14:paraId="17E5F614" w14:textId="77777777" w:rsidR="00E22624" w:rsidRPr="00E22624" w:rsidRDefault="00E22624" w:rsidP="00092249">
      <w:pPr>
        <w:numPr>
          <w:ilvl w:val="0"/>
          <w:numId w:val="5"/>
        </w:numPr>
        <w:tabs>
          <w:tab w:val="left" w:pos="360"/>
        </w:tabs>
        <w:spacing w:after="0" w:line="240" w:lineRule="auto"/>
        <w:ind w:left="0"/>
        <w:rPr>
          <w:rFonts w:cs="Arial"/>
        </w:rPr>
      </w:pPr>
      <w:r w:rsidRPr="00E22624">
        <w:rPr>
          <w:rFonts w:cs="Arial"/>
        </w:rPr>
        <w:t>Ensure radiation detection equipment is obtained, maintained and calibrated as required.</w:t>
      </w:r>
    </w:p>
    <w:p w14:paraId="6C1E1B14" w14:textId="77777777" w:rsidR="00E22624" w:rsidRPr="00E22624" w:rsidRDefault="00E22624" w:rsidP="00092249">
      <w:pPr>
        <w:numPr>
          <w:ilvl w:val="0"/>
          <w:numId w:val="5"/>
        </w:numPr>
        <w:tabs>
          <w:tab w:val="left" w:pos="360"/>
        </w:tabs>
        <w:spacing w:after="0" w:line="240" w:lineRule="auto"/>
        <w:ind w:left="0"/>
        <w:rPr>
          <w:rFonts w:cs="Arial"/>
        </w:rPr>
      </w:pPr>
      <w:r w:rsidRPr="00E22624">
        <w:rPr>
          <w:rFonts w:cs="Arial"/>
        </w:rPr>
        <w:t>Submit a report on radiation and radioactive materials use and safety activities to the annual meeting of the PACRS, and submit other reports as requested;</w:t>
      </w:r>
    </w:p>
    <w:p w14:paraId="5A01C8D9" w14:textId="77777777" w:rsidR="00E22624" w:rsidRPr="00E22624" w:rsidRDefault="00E22624" w:rsidP="00092249">
      <w:pPr>
        <w:numPr>
          <w:ilvl w:val="0"/>
          <w:numId w:val="5"/>
        </w:numPr>
        <w:tabs>
          <w:tab w:val="left" w:pos="360"/>
        </w:tabs>
        <w:spacing w:after="0" w:line="240" w:lineRule="auto"/>
        <w:ind w:left="0"/>
        <w:rPr>
          <w:rFonts w:cs="Arial"/>
        </w:rPr>
      </w:pPr>
      <w:r w:rsidRPr="00E22624">
        <w:rPr>
          <w:rFonts w:cs="Arial"/>
        </w:rPr>
        <w:t>Evaluate the knowledge, training and experience of those who apply to work with radiation and radioactive materials, and make appropriate recommendations to the RSC;</w:t>
      </w:r>
    </w:p>
    <w:p w14:paraId="11830CF8" w14:textId="77777777" w:rsidR="00E22624" w:rsidRPr="00E22624" w:rsidRDefault="00E22624" w:rsidP="00092249">
      <w:pPr>
        <w:numPr>
          <w:ilvl w:val="0"/>
          <w:numId w:val="5"/>
        </w:numPr>
        <w:tabs>
          <w:tab w:val="left" w:pos="360"/>
        </w:tabs>
        <w:spacing w:after="0" w:line="240" w:lineRule="auto"/>
        <w:ind w:left="0"/>
        <w:rPr>
          <w:rFonts w:cs="Arial"/>
        </w:rPr>
      </w:pPr>
      <w:r w:rsidRPr="00E22624">
        <w:rPr>
          <w:rFonts w:cs="Arial"/>
        </w:rPr>
        <w:t xml:space="preserve">Maintain an inventory of all radioactive material; </w:t>
      </w:r>
    </w:p>
    <w:p w14:paraId="6B953B4A" w14:textId="77777777" w:rsidR="00E22624" w:rsidRPr="00E22624" w:rsidRDefault="00E22624" w:rsidP="00092249">
      <w:pPr>
        <w:numPr>
          <w:ilvl w:val="0"/>
          <w:numId w:val="5"/>
        </w:numPr>
        <w:tabs>
          <w:tab w:val="left" w:pos="360"/>
        </w:tabs>
        <w:spacing w:after="0" w:line="240" w:lineRule="auto"/>
        <w:ind w:left="0"/>
        <w:rPr>
          <w:rFonts w:cs="Arial"/>
        </w:rPr>
      </w:pPr>
      <w:r w:rsidRPr="00E22624">
        <w:rPr>
          <w:rFonts w:cs="Arial"/>
        </w:rPr>
        <w:t>Manage the ordering, receipt, distribution, storage and disposal of all radioactive material at the University;</w:t>
      </w:r>
    </w:p>
    <w:p w14:paraId="571084BC" w14:textId="77777777" w:rsidR="00E22624" w:rsidRPr="00E22624" w:rsidRDefault="00E22624" w:rsidP="00092249">
      <w:pPr>
        <w:numPr>
          <w:ilvl w:val="0"/>
          <w:numId w:val="5"/>
        </w:numPr>
        <w:tabs>
          <w:tab w:val="left" w:pos="360"/>
        </w:tabs>
        <w:spacing w:after="0" w:line="240" w:lineRule="auto"/>
        <w:ind w:left="0"/>
        <w:rPr>
          <w:rFonts w:cs="Arial"/>
        </w:rPr>
      </w:pPr>
      <w:r w:rsidRPr="00E22624">
        <w:rPr>
          <w:rFonts w:cs="Arial"/>
        </w:rPr>
        <w:t>Oversee the dosimetry program and report all exposures as required;</w:t>
      </w:r>
    </w:p>
    <w:p w14:paraId="2FC10E11" w14:textId="77777777" w:rsidR="00E22624" w:rsidRPr="00E22624" w:rsidRDefault="00E22624" w:rsidP="00092249">
      <w:pPr>
        <w:numPr>
          <w:ilvl w:val="0"/>
          <w:numId w:val="5"/>
        </w:numPr>
        <w:tabs>
          <w:tab w:val="left" w:pos="360"/>
        </w:tabs>
        <w:spacing w:after="0" w:line="240" w:lineRule="auto"/>
        <w:ind w:left="0"/>
        <w:rPr>
          <w:rFonts w:cs="Arial"/>
        </w:rPr>
      </w:pPr>
      <w:r w:rsidRPr="00E22624">
        <w:rPr>
          <w:rFonts w:cs="Arial"/>
        </w:rPr>
        <w:t>Ensure wipe testing is conducted in accordance with license requirements and that leak testing is conducted according to licence requirements and manufacturer specification;</w:t>
      </w:r>
    </w:p>
    <w:p w14:paraId="1C457FFD" w14:textId="77777777" w:rsidR="00E22624" w:rsidRPr="00E22624" w:rsidRDefault="00E22624" w:rsidP="00092249">
      <w:pPr>
        <w:numPr>
          <w:ilvl w:val="0"/>
          <w:numId w:val="5"/>
        </w:numPr>
        <w:tabs>
          <w:tab w:val="left" w:pos="360"/>
        </w:tabs>
        <w:spacing w:after="0" w:line="240" w:lineRule="auto"/>
        <w:ind w:left="0"/>
        <w:rPr>
          <w:rFonts w:cs="Arial"/>
        </w:rPr>
      </w:pPr>
      <w:r w:rsidRPr="00E22624">
        <w:rPr>
          <w:rFonts w:cs="Arial"/>
        </w:rPr>
        <w:t>Provide on-going advice and technical assistance to persons using radiation at the University;</w:t>
      </w:r>
    </w:p>
    <w:p w14:paraId="314BD046" w14:textId="77777777" w:rsidR="00E22624" w:rsidRPr="00E22624" w:rsidRDefault="00E22624" w:rsidP="00092249">
      <w:pPr>
        <w:numPr>
          <w:ilvl w:val="0"/>
          <w:numId w:val="5"/>
        </w:numPr>
        <w:tabs>
          <w:tab w:val="left" w:pos="360"/>
        </w:tabs>
        <w:spacing w:after="0" w:line="240" w:lineRule="auto"/>
        <w:ind w:left="0"/>
        <w:rPr>
          <w:rFonts w:cs="Arial"/>
        </w:rPr>
      </w:pPr>
      <w:r w:rsidRPr="00E22624">
        <w:rPr>
          <w:rFonts w:cs="Arial"/>
        </w:rPr>
        <w:t xml:space="preserve">Provide recommendations for the radiation budget; </w:t>
      </w:r>
    </w:p>
    <w:p w14:paraId="4481CC38" w14:textId="77777777" w:rsidR="00E22624" w:rsidRPr="00E22624" w:rsidRDefault="00E22624" w:rsidP="00092249">
      <w:pPr>
        <w:numPr>
          <w:ilvl w:val="0"/>
          <w:numId w:val="5"/>
        </w:numPr>
        <w:tabs>
          <w:tab w:val="left" w:pos="360"/>
        </w:tabs>
        <w:spacing w:after="0" w:line="240" w:lineRule="auto"/>
        <w:ind w:left="0"/>
        <w:rPr>
          <w:rFonts w:cs="Arial"/>
        </w:rPr>
      </w:pPr>
      <w:r w:rsidRPr="00E22624">
        <w:rPr>
          <w:rFonts w:cs="Arial"/>
        </w:rPr>
        <w:lastRenderedPageBreak/>
        <w:t>Maintain records required by the Canadian Nuclear Safety Commission and the Radiation Protection Unit of the Department of Labour of the Government of Saskatchewan;</w:t>
      </w:r>
    </w:p>
    <w:p w14:paraId="4284626D" w14:textId="77777777" w:rsidR="00E22624" w:rsidRPr="00E22624" w:rsidRDefault="003109AF" w:rsidP="00092249">
      <w:pPr>
        <w:numPr>
          <w:ilvl w:val="0"/>
          <w:numId w:val="5"/>
        </w:numPr>
        <w:tabs>
          <w:tab w:val="left" w:pos="360"/>
        </w:tabs>
        <w:spacing w:after="0" w:line="240" w:lineRule="auto"/>
        <w:ind w:left="0"/>
        <w:rPr>
          <w:rFonts w:cs="Arial"/>
        </w:rPr>
      </w:pPr>
      <w:r>
        <w:rPr>
          <w:rFonts w:cs="Arial"/>
        </w:rPr>
        <w:t>Inspect/Audit</w:t>
      </w:r>
      <w:r w:rsidR="00E22624" w:rsidRPr="00E22624">
        <w:rPr>
          <w:rFonts w:cs="Arial"/>
        </w:rPr>
        <w:t xml:space="preserve"> Permit Holder records regularly;</w:t>
      </w:r>
    </w:p>
    <w:p w14:paraId="6BC0C085" w14:textId="77777777" w:rsidR="00EA71A2" w:rsidRPr="003109AF" w:rsidRDefault="00E22624" w:rsidP="00092249">
      <w:pPr>
        <w:numPr>
          <w:ilvl w:val="0"/>
          <w:numId w:val="5"/>
        </w:numPr>
        <w:tabs>
          <w:tab w:val="left" w:pos="360"/>
        </w:tabs>
        <w:spacing w:after="0" w:line="240" w:lineRule="auto"/>
        <w:ind w:left="0"/>
        <w:rPr>
          <w:rFonts w:cs="Arial"/>
        </w:rPr>
      </w:pPr>
      <w:r w:rsidRPr="00E22624">
        <w:rPr>
          <w:rFonts w:cs="Arial"/>
        </w:rPr>
        <w:t xml:space="preserve">Inspect radioisotope laboratories and wipe test to confirm compliance at a </w:t>
      </w:r>
      <w:r w:rsidR="003109AF">
        <w:rPr>
          <w:rFonts w:cs="Arial"/>
        </w:rPr>
        <w:t>frequency determined by the RSO.</w:t>
      </w:r>
    </w:p>
    <w:p w14:paraId="5CA68EBF" w14:textId="77777777" w:rsidR="003109AF" w:rsidRDefault="003109AF" w:rsidP="00092249">
      <w:pPr>
        <w:spacing w:after="160" w:line="259" w:lineRule="auto"/>
        <w:rPr>
          <w:rFonts w:eastAsiaTheme="majorEastAsia" w:cstheme="majorBidi"/>
          <w:b/>
          <w:bCs/>
          <w:sz w:val="32"/>
          <w:szCs w:val="28"/>
        </w:rPr>
      </w:pPr>
      <w:r>
        <w:br w:type="page"/>
      </w:r>
    </w:p>
    <w:p w14:paraId="7CBF2CE5" w14:textId="77777777" w:rsidR="00E22624" w:rsidRDefault="00E22624" w:rsidP="00092249">
      <w:pPr>
        <w:pStyle w:val="Heading1"/>
      </w:pPr>
      <w:bookmarkStart w:id="17" w:name="_Toc503515171"/>
      <w:r w:rsidRPr="00B816BC">
        <w:lastRenderedPageBreak/>
        <w:t>Section 1</w:t>
      </w:r>
      <w:r>
        <w:t xml:space="preserve"> – Radiation Safety</w:t>
      </w:r>
      <w:r w:rsidRPr="0040699D">
        <w:t xml:space="preserve"> for </w:t>
      </w:r>
      <w:r>
        <w:t>Education and Research</w:t>
      </w:r>
      <w:bookmarkEnd w:id="17"/>
    </w:p>
    <w:p w14:paraId="4D2A4287" w14:textId="77777777" w:rsidR="00E22624" w:rsidRDefault="00E22624" w:rsidP="00092249">
      <w:pPr>
        <w:spacing w:after="0"/>
      </w:pPr>
    </w:p>
    <w:p w14:paraId="69472043" w14:textId="77777777" w:rsidR="00E22624" w:rsidRPr="003E5E3D" w:rsidRDefault="008D3117" w:rsidP="00092249">
      <w:pPr>
        <w:pStyle w:val="Heading2"/>
        <w:spacing w:before="0"/>
      </w:pPr>
      <w:bookmarkStart w:id="18" w:name="_Toc503515172"/>
      <w:r>
        <w:rPr>
          <w:bCs w:val="0"/>
        </w:rPr>
        <w:t>2</w:t>
      </w:r>
      <w:r w:rsidR="00946E2F" w:rsidRPr="00772394">
        <w:rPr>
          <w:bCs w:val="0"/>
        </w:rPr>
        <w:t>.</w:t>
      </w:r>
      <w:r w:rsidR="00946E2F">
        <w:rPr>
          <w:b w:val="0"/>
          <w:bCs w:val="0"/>
        </w:rPr>
        <w:t xml:space="preserve"> </w:t>
      </w:r>
      <w:r w:rsidR="00E22624">
        <w:t>Radi</w:t>
      </w:r>
      <w:r w:rsidR="00B852FB">
        <w:t>oactive Material Hazard Identification and</w:t>
      </w:r>
      <w:r w:rsidR="00E22624" w:rsidRPr="003E5E3D">
        <w:t xml:space="preserve"> Risk Assessment</w:t>
      </w:r>
      <w:bookmarkEnd w:id="18"/>
      <w:r w:rsidR="00E22624" w:rsidRPr="003E5E3D">
        <w:t xml:space="preserve"> </w:t>
      </w:r>
    </w:p>
    <w:p w14:paraId="68ADA7C5" w14:textId="77777777" w:rsidR="00E22624" w:rsidRDefault="00E22624" w:rsidP="00092249">
      <w:pPr>
        <w:spacing w:after="0"/>
      </w:pPr>
      <w:r>
        <w:t>“Risk” is the probability of an undesirable event occurring and the consequences of the event (C</w:t>
      </w:r>
      <w:r w:rsidR="00FF3454">
        <w:t xml:space="preserve">anadian </w:t>
      </w:r>
      <w:r>
        <w:t>B</w:t>
      </w:r>
      <w:r w:rsidR="00FF3454">
        <w:t xml:space="preserve">iosafety </w:t>
      </w:r>
      <w:r>
        <w:t>S</w:t>
      </w:r>
      <w:r w:rsidR="00FF3454">
        <w:t>tandards</w:t>
      </w:r>
      <w:r>
        <w:t xml:space="preserve">, 2015).  To ensure the safety of the </w:t>
      </w:r>
      <w:r w:rsidR="00295A60">
        <w:t xml:space="preserve">University </w:t>
      </w:r>
      <w:r>
        <w:t>community</w:t>
      </w:r>
      <w:r w:rsidR="003109AF">
        <w:t>,</w:t>
      </w:r>
      <w:r>
        <w:t xml:space="preserve"> radiation risk (in additional to all other types of risk (e.g. chemicals, mechanical, ergonomic, etc.)) must be assessed and mitigated through various mechanisms.  </w:t>
      </w:r>
    </w:p>
    <w:p w14:paraId="690A0CF3" w14:textId="77777777" w:rsidR="00E22624" w:rsidRDefault="00E22624" w:rsidP="00092249">
      <w:pPr>
        <w:spacing w:after="0"/>
      </w:pPr>
    </w:p>
    <w:p w14:paraId="419FC50E" w14:textId="77777777" w:rsidR="00E22624" w:rsidRDefault="00E22624" w:rsidP="00092249">
      <w:pPr>
        <w:spacing w:after="0"/>
      </w:pPr>
      <w:r>
        <w:t xml:space="preserve">Prior to starting a new project, activity, or experiment, you should take a step back and identify the hazards present.  Once the hazards are identified, you use a risk assessment process to determine which risks are higher and require the greatest mitigation effort.   </w:t>
      </w:r>
    </w:p>
    <w:p w14:paraId="295790D0" w14:textId="77777777" w:rsidR="00E22624" w:rsidRDefault="00E22624" w:rsidP="00092249">
      <w:pPr>
        <w:spacing w:after="0"/>
      </w:pPr>
    </w:p>
    <w:p w14:paraId="1F5B5687" w14:textId="77777777" w:rsidR="00E22624" w:rsidRDefault="00E22624" w:rsidP="00092249">
      <w:pPr>
        <w:spacing w:after="0"/>
      </w:pPr>
      <w:r>
        <w:t xml:space="preserve">The Radiation Safety Committee (RSC) welcomes the opportunity to conduct this assessment process with you, please contact </w:t>
      </w:r>
      <w:hyperlink r:id="rId13" w:history="1">
        <w:r w:rsidRPr="002475C0">
          <w:rPr>
            <w:rStyle w:val="Hyperlink"/>
          </w:rPr>
          <w:t>health.safety@uregina.ca</w:t>
        </w:r>
      </w:hyperlink>
      <w:r>
        <w:t xml:space="preserve"> for assistance and guidance.</w:t>
      </w:r>
    </w:p>
    <w:p w14:paraId="0E134027" w14:textId="77777777" w:rsidR="00E22624" w:rsidRDefault="00E22624" w:rsidP="00092249">
      <w:pPr>
        <w:spacing w:after="0"/>
      </w:pPr>
    </w:p>
    <w:p w14:paraId="1390DA1C" w14:textId="77777777" w:rsidR="00E22624" w:rsidRDefault="00E22624" w:rsidP="00092249">
      <w:pPr>
        <w:spacing w:after="0"/>
      </w:pPr>
    </w:p>
    <w:p w14:paraId="370C11A7" w14:textId="77777777" w:rsidR="00E22624" w:rsidRPr="003E5E3D" w:rsidRDefault="008D3117" w:rsidP="00092249">
      <w:pPr>
        <w:pStyle w:val="Heading2"/>
        <w:spacing w:before="0"/>
      </w:pPr>
      <w:bookmarkStart w:id="19" w:name="_Toc503515173"/>
      <w:r>
        <w:t>3</w:t>
      </w:r>
      <w:r w:rsidR="00772394">
        <w:t xml:space="preserve">. </w:t>
      </w:r>
      <w:r w:rsidR="00B852FB">
        <w:t>Radioactive Material</w:t>
      </w:r>
      <w:r w:rsidR="00E22624" w:rsidRPr="003E5E3D">
        <w:t xml:space="preserve"> Risk </w:t>
      </w:r>
      <w:r w:rsidR="00E22624">
        <w:t>Management</w:t>
      </w:r>
      <w:bookmarkEnd w:id="19"/>
      <w:r w:rsidR="00E22624" w:rsidRPr="003E5E3D">
        <w:t xml:space="preserve"> </w:t>
      </w:r>
    </w:p>
    <w:p w14:paraId="650E1752" w14:textId="77777777" w:rsidR="00E22624" w:rsidRDefault="00E22624" w:rsidP="00092249">
      <w:pPr>
        <w:spacing w:after="0"/>
      </w:pPr>
      <w:r>
        <w:t>Once you have identified hazards and determined the level of risk, the accepted mechanisms to control a hazard are:</w:t>
      </w:r>
    </w:p>
    <w:p w14:paraId="68A194F4" w14:textId="77777777" w:rsidR="00E22624" w:rsidRDefault="00E22624" w:rsidP="00092249">
      <w:pPr>
        <w:spacing w:after="0"/>
        <w:ind w:left="360"/>
        <w:rPr>
          <w:b/>
        </w:rPr>
      </w:pPr>
      <w:r>
        <w:rPr>
          <w:b/>
          <w:noProof/>
        </w:rPr>
        <w:drawing>
          <wp:anchor distT="0" distB="0" distL="114300" distR="114300" simplePos="0" relativeHeight="251659264" behindDoc="0" locked="0" layoutInCell="1" allowOverlap="1" wp14:anchorId="62715F61" wp14:editId="3264FFC7">
            <wp:simplePos x="0" y="0"/>
            <wp:positionH relativeFrom="column">
              <wp:posOffset>922655</wp:posOffset>
            </wp:positionH>
            <wp:positionV relativeFrom="paragraph">
              <wp:posOffset>128270</wp:posOffset>
            </wp:positionV>
            <wp:extent cx="4088765" cy="3268980"/>
            <wp:effectExtent l="19050" t="0" r="6985" b="0"/>
            <wp:wrapSquare wrapText="bothSides"/>
            <wp:docPr id="3" name="Picture 1" descr="HOC.png"/>
            <wp:cNvGraphicFramePr/>
            <a:graphic xmlns:a="http://schemas.openxmlformats.org/drawingml/2006/main">
              <a:graphicData uri="http://schemas.openxmlformats.org/drawingml/2006/picture">
                <pic:pic xmlns:pic="http://schemas.openxmlformats.org/drawingml/2006/picture">
                  <pic:nvPicPr>
                    <pic:cNvPr id="4" name="Content Placeholder 3" descr="HOC.png"/>
                    <pic:cNvPicPr>
                      <a:picLocks noGrp="1" noChangeAspect="1"/>
                    </pic:cNvPicPr>
                  </pic:nvPicPr>
                  <pic:blipFill>
                    <a:blip r:embed="rId14" cstate="print"/>
                    <a:stretch>
                      <a:fillRect/>
                    </a:stretch>
                  </pic:blipFill>
                  <pic:spPr bwMode="auto">
                    <a:xfrm>
                      <a:off x="0" y="0"/>
                      <a:ext cx="4088765" cy="3268980"/>
                    </a:xfrm>
                    <a:prstGeom prst="rect">
                      <a:avLst/>
                    </a:prstGeom>
                    <a:noFill/>
                    <a:ln w="9525">
                      <a:noFill/>
                      <a:miter lim="800000"/>
                      <a:headEnd/>
                      <a:tailEnd/>
                    </a:ln>
                  </pic:spPr>
                </pic:pic>
              </a:graphicData>
            </a:graphic>
          </wp:anchor>
        </w:drawing>
      </w:r>
    </w:p>
    <w:p w14:paraId="19DC51A0" w14:textId="77777777" w:rsidR="00E22624" w:rsidRDefault="00E22624" w:rsidP="00092249">
      <w:pPr>
        <w:spacing w:after="0"/>
        <w:ind w:left="360"/>
        <w:rPr>
          <w:b/>
        </w:rPr>
      </w:pPr>
    </w:p>
    <w:p w14:paraId="343419B4" w14:textId="77777777" w:rsidR="00E22624" w:rsidRDefault="00E22624" w:rsidP="00092249">
      <w:pPr>
        <w:spacing w:after="0"/>
        <w:ind w:left="360"/>
        <w:rPr>
          <w:b/>
        </w:rPr>
      </w:pPr>
    </w:p>
    <w:p w14:paraId="4DCAD92B" w14:textId="77777777" w:rsidR="00E22624" w:rsidRDefault="00E22624" w:rsidP="00092249">
      <w:pPr>
        <w:spacing w:after="0"/>
        <w:ind w:left="360"/>
        <w:rPr>
          <w:b/>
        </w:rPr>
      </w:pPr>
    </w:p>
    <w:p w14:paraId="79FA2B19" w14:textId="77777777" w:rsidR="00E22624" w:rsidRDefault="00E22624" w:rsidP="00092249">
      <w:pPr>
        <w:spacing w:after="0"/>
        <w:ind w:left="360"/>
        <w:rPr>
          <w:b/>
        </w:rPr>
      </w:pPr>
    </w:p>
    <w:p w14:paraId="0D544E2E" w14:textId="77777777" w:rsidR="00E22624" w:rsidRDefault="00E22624" w:rsidP="00092249">
      <w:pPr>
        <w:spacing w:after="0"/>
        <w:ind w:left="360"/>
        <w:rPr>
          <w:b/>
        </w:rPr>
      </w:pPr>
    </w:p>
    <w:p w14:paraId="7647E3FE" w14:textId="77777777" w:rsidR="00E22624" w:rsidRDefault="00E22624" w:rsidP="00092249">
      <w:pPr>
        <w:spacing w:after="0"/>
        <w:ind w:left="360"/>
        <w:rPr>
          <w:b/>
        </w:rPr>
      </w:pPr>
    </w:p>
    <w:p w14:paraId="3F028AB3" w14:textId="77777777" w:rsidR="00E22624" w:rsidRDefault="00E22624" w:rsidP="00092249">
      <w:pPr>
        <w:spacing w:after="0"/>
        <w:ind w:left="360"/>
        <w:rPr>
          <w:b/>
        </w:rPr>
      </w:pPr>
    </w:p>
    <w:p w14:paraId="5F8FBF94" w14:textId="77777777" w:rsidR="00E22624" w:rsidRDefault="00E22624" w:rsidP="00092249">
      <w:pPr>
        <w:spacing w:after="0"/>
        <w:ind w:left="360"/>
        <w:rPr>
          <w:b/>
        </w:rPr>
      </w:pPr>
    </w:p>
    <w:p w14:paraId="28B586B4" w14:textId="77777777" w:rsidR="00E22624" w:rsidRDefault="00E22624" w:rsidP="00092249">
      <w:pPr>
        <w:spacing w:after="0"/>
        <w:ind w:left="360"/>
        <w:rPr>
          <w:b/>
        </w:rPr>
      </w:pPr>
    </w:p>
    <w:p w14:paraId="56FD7D7B" w14:textId="77777777" w:rsidR="00E22624" w:rsidRDefault="00E22624" w:rsidP="00092249">
      <w:pPr>
        <w:spacing w:after="0"/>
        <w:ind w:left="360"/>
        <w:rPr>
          <w:b/>
        </w:rPr>
      </w:pPr>
    </w:p>
    <w:p w14:paraId="55C3CC92" w14:textId="77777777" w:rsidR="00E22624" w:rsidRDefault="00E22624" w:rsidP="00092249">
      <w:pPr>
        <w:spacing w:after="0"/>
        <w:ind w:left="360"/>
        <w:rPr>
          <w:b/>
        </w:rPr>
      </w:pPr>
    </w:p>
    <w:p w14:paraId="538BE4AA" w14:textId="77777777" w:rsidR="00E22624" w:rsidRDefault="00E22624" w:rsidP="00092249">
      <w:pPr>
        <w:spacing w:after="0"/>
        <w:ind w:left="360"/>
        <w:rPr>
          <w:b/>
        </w:rPr>
      </w:pPr>
    </w:p>
    <w:p w14:paraId="38D02F9D" w14:textId="77777777" w:rsidR="00E22624" w:rsidRDefault="00E22624" w:rsidP="00092249">
      <w:pPr>
        <w:spacing w:after="0"/>
        <w:ind w:left="360"/>
        <w:rPr>
          <w:b/>
        </w:rPr>
      </w:pPr>
    </w:p>
    <w:p w14:paraId="25BF7C6B" w14:textId="77777777" w:rsidR="00E22624" w:rsidRDefault="00E22624" w:rsidP="00092249">
      <w:pPr>
        <w:spacing w:after="0"/>
        <w:ind w:left="360"/>
        <w:rPr>
          <w:b/>
        </w:rPr>
      </w:pPr>
    </w:p>
    <w:p w14:paraId="3E14DB4E" w14:textId="77777777" w:rsidR="00E22624" w:rsidRDefault="00E22624" w:rsidP="00092249">
      <w:pPr>
        <w:spacing w:after="0"/>
        <w:ind w:left="360"/>
        <w:rPr>
          <w:b/>
        </w:rPr>
      </w:pPr>
    </w:p>
    <w:p w14:paraId="412E0F49" w14:textId="77777777" w:rsidR="00E22624" w:rsidRDefault="00E22624" w:rsidP="00092249">
      <w:pPr>
        <w:spacing w:after="0"/>
        <w:ind w:left="360"/>
        <w:rPr>
          <w:b/>
        </w:rPr>
      </w:pPr>
    </w:p>
    <w:p w14:paraId="1F0D3618" w14:textId="77777777" w:rsidR="00E22624" w:rsidRDefault="00E22624" w:rsidP="00092249">
      <w:pPr>
        <w:spacing w:after="0"/>
        <w:ind w:left="360"/>
        <w:rPr>
          <w:b/>
        </w:rPr>
      </w:pPr>
    </w:p>
    <w:p w14:paraId="58E0F0A3" w14:textId="77777777" w:rsidR="00E22624" w:rsidRDefault="00E22624" w:rsidP="00092249">
      <w:pPr>
        <w:spacing w:after="0"/>
      </w:pPr>
      <w:r w:rsidRPr="00257AB7">
        <w:rPr>
          <w:b/>
        </w:rPr>
        <w:t>Elimination (Substitution):</w:t>
      </w:r>
      <w:r>
        <w:t xml:space="preserve"> Is there a radionuclide or process that poses less of a risk that the one selected that will provide the same result</w:t>
      </w:r>
      <w:r w:rsidR="009A61F8">
        <w:t xml:space="preserve">? For example, can you use fluorescent tagging instead of using </w:t>
      </w:r>
      <w:r w:rsidR="003109AF">
        <w:t>radioactive tagging</w:t>
      </w:r>
      <w:r w:rsidR="009A61F8">
        <w:t>?</w:t>
      </w:r>
    </w:p>
    <w:p w14:paraId="487C86B7" w14:textId="77777777" w:rsidR="00E22624" w:rsidRDefault="00E22624" w:rsidP="00092249">
      <w:pPr>
        <w:spacing w:after="0"/>
        <w:ind w:left="360"/>
      </w:pPr>
    </w:p>
    <w:p w14:paraId="6C48EABA" w14:textId="77777777" w:rsidR="00E22624" w:rsidRDefault="00E22624" w:rsidP="00092249">
      <w:pPr>
        <w:spacing w:after="0"/>
      </w:pPr>
      <w:r w:rsidRPr="00257AB7">
        <w:rPr>
          <w:b/>
        </w:rPr>
        <w:t>Engineering Controls:</w:t>
      </w:r>
      <w:r>
        <w:t xml:space="preserve"> This includes the selection and use of primary containment devices (e.g. </w:t>
      </w:r>
      <w:r w:rsidR="009A61F8">
        <w:t xml:space="preserve">Fume hoods, shielding, etc.). </w:t>
      </w:r>
      <w:r>
        <w:t xml:space="preserve">Another example includes handling materials in specialized </w:t>
      </w:r>
      <w:r w:rsidR="009A61F8">
        <w:t xml:space="preserve">labs </w:t>
      </w:r>
      <w:r>
        <w:t>that have increased physical infrastructure safety requirements (e.g. sealed benches</w:t>
      </w:r>
      <w:r w:rsidR="009A61F8">
        <w:t>, lip on benches, hands-free handwashing sinks, etc.)</w:t>
      </w:r>
      <w:r>
        <w:t xml:space="preserve">  </w:t>
      </w:r>
    </w:p>
    <w:p w14:paraId="4461D004" w14:textId="77777777" w:rsidR="00E22624" w:rsidRDefault="00E22624" w:rsidP="00092249">
      <w:pPr>
        <w:spacing w:after="0"/>
        <w:ind w:left="360"/>
      </w:pPr>
    </w:p>
    <w:p w14:paraId="7775F966" w14:textId="77777777" w:rsidR="00E22624" w:rsidRDefault="00E22624" w:rsidP="00092249">
      <w:pPr>
        <w:spacing w:after="0"/>
      </w:pPr>
      <w:r w:rsidRPr="00257AB7">
        <w:rPr>
          <w:b/>
        </w:rPr>
        <w:t>Administrative Controls:</w:t>
      </w:r>
      <w:r>
        <w:t xml:space="preserve">  These are the controls that can alter the way in which the tasks are done and can include procedures and practices.  For example, detailed procedures</w:t>
      </w:r>
      <w:r w:rsidR="00D04243">
        <w:t>, on-site posters,</w:t>
      </w:r>
      <w:r>
        <w:t xml:space="preserve"> and training regarding how </w:t>
      </w:r>
      <w:r w:rsidR="009A61F8">
        <w:t>waste is disposed of</w:t>
      </w:r>
      <w:r>
        <w:t>.</w:t>
      </w:r>
    </w:p>
    <w:p w14:paraId="03EDB6FE" w14:textId="77777777" w:rsidR="00E22624" w:rsidRDefault="00E22624" w:rsidP="00092249">
      <w:pPr>
        <w:spacing w:after="0"/>
        <w:ind w:left="360"/>
      </w:pPr>
    </w:p>
    <w:p w14:paraId="5191E858" w14:textId="77777777" w:rsidR="00E22624" w:rsidRDefault="00E22624" w:rsidP="00092249">
      <w:pPr>
        <w:spacing w:after="0"/>
      </w:pPr>
      <w:r w:rsidRPr="00257AB7">
        <w:rPr>
          <w:b/>
        </w:rPr>
        <w:t>PPE:</w:t>
      </w:r>
      <w:r>
        <w:t xml:space="preserve"> The PPE selected and worn by individuals can reduce or minimize the potential exposure to </w:t>
      </w:r>
      <w:r w:rsidR="001204E7">
        <w:t>radioactive materials</w:t>
      </w:r>
      <w:r>
        <w:t>.  This is the last and least reliable line of defense.</w:t>
      </w:r>
    </w:p>
    <w:p w14:paraId="658B490A" w14:textId="77777777" w:rsidR="00E22624" w:rsidRDefault="00E22624" w:rsidP="00092249">
      <w:pPr>
        <w:spacing w:after="0"/>
      </w:pPr>
    </w:p>
    <w:p w14:paraId="2B7DF301" w14:textId="77777777" w:rsidR="00E22624" w:rsidRDefault="00E22624" w:rsidP="00092249">
      <w:pPr>
        <w:spacing w:after="0"/>
      </w:pPr>
      <w:r>
        <w:t xml:space="preserve">These strategies should be developed, implemented, and regularly assessed and updated.  </w:t>
      </w:r>
      <w:r w:rsidR="00295A60">
        <w:t xml:space="preserve">This review process should be documented. </w:t>
      </w:r>
      <w:r>
        <w:t xml:space="preserve">The following pages will identify mitigation controls for some of the higher-risk </w:t>
      </w:r>
      <w:r w:rsidR="001204E7">
        <w:t>radiation</w:t>
      </w:r>
      <w:r>
        <w:t xml:space="preserve"> hazards known on campus.  Please contact </w:t>
      </w:r>
      <w:hyperlink r:id="rId15" w:history="1">
        <w:r w:rsidRPr="002475C0">
          <w:rPr>
            <w:rStyle w:val="Hyperlink"/>
          </w:rPr>
          <w:t>health.safety@uregina.ca</w:t>
        </w:r>
      </w:hyperlink>
      <w:r>
        <w:t xml:space="preserve"> for assistance and guidance.</w:t>
      </w:r>
    </w:p>
    <w:p w14:paraId="19E03632" w14:textId="77777777" w:rsidR="00852CCF" w:rsidRDefault="00852CCF" w:rsidP="00092249">
      <w:pPr>
        <w:tabs>
          <w:tab w:val="left" w:pos="360"/>
        </w:tabs>
        <w:spacing w:after="0"/>
      </w:pPr>
    </w:p>
    <w:p w14:paraId="498BE4EB" w14:textId="77777777" w:rsidR="00AB2BFE" w:rsidRDefault="008D3117" w:rsidP="00092249">
      <w:pPr>
        <w:pStyle w:val="Heading3"/>
      </w:pPr>
      <w:bookmarkStart w:id="20" w:name="_Toc503515174"/>
      <w:r>
        <w:t>3</w:t>
      </w:r>
      <w:r w:rsidR="00772394">
        <w:t xml:space="preserve">.1. </w:t>
      </w:r>
      <w:r w:rsidR="00AB2BFE">
        <w:t>Radiation Safety Data Sheets</w:t>
      </w:r>
      <w:bookmarkEnd w:id="20"/>
    </w:p>
    <w:p w14:paraId="16D9F386" w14:textId="15753CE9" w:rsidR="00AB2BFE" w:rsidRDefault="00AB2BFE" w:rsidP="00092249">
      <w:r>
        <w:t xml:space="preserve">Canadian Nuclear Safety Commission has developed a </w:t>
      </w:r>
      <w:hyperlink r:id="rId16" w:history="1">
        <w:r w:rsidRPr="007A68B0">
          <w:rPr>
            <w:rStyle w:val="Hyperlink"/>
          </w:rPr>
          <w:t>Radionuclide Information Booklet</w:t>
        </w:r>
      </w:hyperlink>
      <w:r w:rsidRPr="00AB2BFE">
        <w:rPr>
          <w:i/>
        </w:rPr>
        <w:t xml:space="preserve"> </w:t>
      </w:r>
      <w:r>
        <w:t>that provide</w:t>
      </w:r>
      <w:r w:rsidR="000B0A82">
        <w:t>s</w:t>
      </w:r>
      <w:r>
        <w:t xml:space="preserve"> </w:t>
      </w:r>
      <w:r w:rsidR="000B0A82">
        <w:t xml:space="preserve">information on various nuclear substances: their radiation characteristics, detection methods, preventative measures, and annual limits on intake.  This material </w:t>
      </w:r>
      <w:r w:rsidR="00D04243">
        <w:t>can be used to mitigate potential safety hazards</w:t>
      </w:r>
      <w:r w:rsidR="007A68B0">
        <w:t xml:space="preserve"> and plan experimentation.</w:t>
      </w:r>
    </w:p>
    <w:p w14:paraId="6EE7764C" w14:textId="650E3DD9" w:rsidR="00397F12" w:rsidRDefault="00397F12" w:rsidP="00397F12">
      <w:pPr>
        <w:pStyle w:val="Heading3"/>
      </w:pPr>
      <w:bookmarkStart w:id="21" w:name="_Toc503515175"/>
      <w:r>
        <w:t>3</w:t>
      </w:r>
      <w:r w:rsidR="00FC18C0">
        <w:t>.2</w:t>
      </w:r>
      <w:r>
        <w:t>. Radiation Safety Posters</w:t>
      </w:r>
      <w:bookmarkEnd w:id="21"/>
    </w:p>
    <w:p w14:paraId="42602197" w14:textId="01A7EFC2" w:rsidR="00772394" w:rsidRDefault="00397F12" w:rsidP="00397F12">
      <w:r>
        <w:t xml:space="preserve">Canadian Nuclear Safety Commission has developed a variety of </w:t>
      </w:r>
      <w:hyperlink r:id="rId17" w:history="1">
        <w:r w:rsidRPr="007A68B0">
          <w:rPr>
            <w:rStyle w:val="Hyperlink"/>
          </w:rPr>
          <w:t>Safety Posters</w:t>
        </w:r>
      </w:hyperlink>
      <w:r>
        <w:t xml:space="preserve"> available for </w:t>
      </w:r>
      <w:r w:rsidR="00447B13">
        <w:t>use. The RSO can provide colour copies to post in all ap</w:t>
      </w:r>
      <w:r w:rsidR="007A68B0">
        <w:t xml:space="preserve">plicable facilities and rooms, please contact </w:t>
      </w:r>
      <w:hyperlink r:id="rId18" w:history="1">
        <w:r w:rsidR="007A68B0" w:rsidRPr="002475C0">
          <w:rPr>
            <w:rStyle w:val="Hyperlink"/>
          </w:rPr>
          <w:t>health.safety@uregina.ca</w:t>
        </w:r>
      </w:hyperlink>
      <w:r w:rsidR="00447B13">
        <w:t xml:space="preserve"> </w:t>
      </w:r>
      <w:r w:rsidR="007A68B0">
        <w:t>for more information.</w:t>
      </w:r>
    </w:p>
    <w:p w14:paraId="1C33AECB" w14:textId="77777777" w:rsidR="002D3986" w:rsidRDefault="002D3986" w:rsidP="00092249">
      <w:pPr>
        <w:pStyle w:val="Heading2"/>
        <w:spacing w:before="0"/>
      </w:pPr>
      <w:bookmarkStart w:id="22" w:name="_Toc503515176"/>
    </w:p>
    <w:p w14:paraId="7CF56363" w14:textId="77777777" w:rsidR="00946E2F" w:rsidRPr="003E5E3D" w:rsidRDefault="008D3117" w:rsidP="00092249">
      <w:pPr>
        <w:pStyle w:val="Heading2"/>
        <w:spacing w:before="0"/>
      </w:pPr>
      <w:r>
        <w:t>4</w:t>
      </w:r>
      <w:r w:rsidR="00772394">
        <w:t xml:space="preserve">. </w:t>
      </w:r>
      <w:r w:rsidR="00B852FB">
        <w:t>Radioactive Material</w:t>
      </w:r>
      <w:r w:rsidR="00946E2F" w:rsidRPr="003E5E3D">
        <w:t xml:space="preserve"> </w:t>
      </w:r>
      <w:r w:rsidR="00946E2F">
        <w:t>Leadership</w:t>
      </w:r>
      <w:bookmarkEnd w:id="22"/>
      <w:r w:rsidR="00946E2F" w:rsidRPr="003E5E3D">
        <w:t xml:space="preserve"> </w:t>
      </w:r>
    </w:p>
    <w:p w14:paraId="6CF2BC61" w14:textId="77777777" w:rsidR="00E2718A" w:rsidRDefault="008D3117" w:rsidP="00092249">
      <w:pPr>
        <w:pStyle w:val="Heading3"/>
      </w:pPr>
      <w:bookmarkStart w:id="23" w:name="_Toc503515177"/>
      <w:r>
        <w:t>4</w:t>
      </w:r>
      <w:r w:rsidR="00772394">
        <w:t xml:space="preserve">.1 </w:t>
      </w:r>
      <w:r w:rsidR="00E2718A">
        <w:t>Duties of Permit Holders</w:t>
      </w:r>
      <w:bookmarkEnd w:id="23"/>
    </w:p>
    <w:p w14:paraId="3731D956" w14:textId="266CA7E8" w:rsidR="00295A60" w:rsidRDefault="00E2718A" w:rsidP="00092249">
      <w:pPr>
        <w:pStyle w:val="BodyText"/>
        <w:spacing w:after="0" w:line="276" w:lineRule="auto"/>
        <w:rPr>
          <w:rFonts w:asciiTheme="minorHAnsi" w:hAnsiTheme="minorHAnsi" w:cs="Arial"/>
          <w:sz w:val="22"/>
          <w:szCs w:val="22"/>
        </w:rPr>
      </w:pPr>
      <w:r w:rsidRPr="00E2718A">
        <w:rPr>
          <w:rFonts w:asciiTheme="minorHAnsi" w:hAnsiTheme="minorHAnsi" w:cs="Arial"/>
          <w:sz w:val="22"/>
          <w:szCs w:val="22"/>
        </w:rPr>
        <w:t xml:space="preserve">Permit Holders are ultimately responsible for meeting all regulatory requirements for the radiation and radioactive materials used by themselves and the persons under their direction.  They are responsible for acting in accordance with the </w:t>
      </w:r>
      <w:r w:rsidR="00946E2F">
        <w:rPr>
          <w:rFonts w:asciiTheme="minorHAnsi" w:hAnsiTheme="minorHAnsi" w:cs="Arial"/>
          <w:sz w:val="22"/>
          <w:szCs w:val="22"/>
        </w:rPr>
        <w:t>UofR</w:t>
      </w:r>
      <w:r w:rsidRPr="00E2718A">
        <w:rPr>
          <w:rFonts w:asciiTheme="minorHAnsi" w:hAnsiTheme="minorHAnsi" w:cs="Arial"/>
          <w:sz w:val="22"/>
          <w:szCs w:val="22"/>
        </w:rPr>
        <w:t xml:space="preserve"> </w:t>
      </w:r>
      <w:hyperlink r:id="rId19" w:history="1">
        <w:r w:rsidRPr="007A68B0">
          <w:rPr>
            <w:rStyle w:val="Hyperlink"/>
            <w:rFonts w:asciiTheme="minorHAnsi" w:hAnsiTheme="minorHAnsi" w:cs="Arial"/>
            <w:sz w:val="22"/>
            <w:szCs w:val="22"/>
          </w:rPr>
          <w:t>Radiation Safety Policy</w:t>
        </w:r>
      </w:hyperlink>
      <w:r w:rsidR="00295A60">
        <w:rPr>
          <w:rFonts w:asciiTheme="minorHAnsi" w:hAnsiTheme="minorHAnsi" w:cs="Arial"/>
          <w:sz w:val="22"/>
          <w:szCs w:val="22"/>
        </w:rPr>
        <w:t xml:space="preserve"> and the Health and Safety Policy</w:t>
      </w:r>
      <w:r w:rsidRPr="00E2718A">
        <w:rPr>
          <w:rFonts w:asciiTheme="minorHAnsi" w:hAnsiTheme="minorHAnsi" w:cs="Arial"/>
          <w:sz w:val="22"/>
          <w:szCs w:val="22"/>
        </w:rPr>
        <w:t xml:space="preserve"> and for ensuring that they and the persons under their direction follow all regulations and procedures of government agencies and of the </w:t>
      </w:r>
      <w:r w:rsidR="00946E2F">
        <w:rPr>
          <w:rFonts w:asciiTheme="minorHAnsi" w:hAnsiTheme="minorHAnsi" w:cs="Arial"/>
          <w:sz w:val="22"/>
          <w:szCs w:val="22"/>
        </w:rPr>
        <w:t>U</w:t>
      </w:r>
      <w:r w:rsidR="003769B5">
        <w:rPr>
          <w:rFonts w:asciiTheme="minorHAnsi" w:hAnsiTheme="minorHAnsi" w:cs="Arial"/>
          <w:sz w:val="22"/>
          <w:szCs w:val="22"/>
        </w:rPr>
        <w:t xml:space="preserve"> </w:t>
      </w:r>
      <w:r w:rsidR="00946E2F">
        <w:rPr>
          <w:rFonts w:asciiTheme="minorHAnsi" w:hAnsiTheme="minorHAnsi" w:cs="Arial"/>
          <w:sz w:val="22"/>
          <w:szCs w:val="22"/>
        </w:rPr>
        <w:t>of</w:t>
      </w:r>
      <w:r w:rsidR="003769B5">
        <w:rPr>
          <w:rFonts w:asciiTheme="minorHAnsi" w:hAnsiTheme="minorHAnsi" w:cs="Arial"/>
          <w:sz w:val="22"/>
          <w:szCs w:val="22"/>
        </w:rPr>
        <w:t xml:space="preserve"> </w:t>
      </w:r>
      <w:r w:rsidR="00946E2F">
        <w:rPr>
          <w:rFonts w:asciiTheme="minorHAnsi" w:hAnsiTheme="minorHAnsi" w:cs="Arial"/>
          <w:sz w:val="22"/>
          <w:szCs w:val="22"/>
        </w:rPr>
        <w:t>R</w:t>
      </w:r>
      <w:r w:rsidRPr="00E2718A">
        <w:rPr>
          <w:rFonts w:asciiTheme="minorHAnsi" w:hAnsiTheme="minorHAnsi" w:cs="Arial"/>
          <w:sz w:val="22"/>
          <w:szCs w:val="22"/>
        </w:rPr>
        <w:t xml:space="preserve">.  </w:t>
      </w:r>
    </w:p>
    <w:p w14:paraId="0E6B9B13" w14:textId="77777777" w:rsidR="00295A60" w:rsidRDefault="00295A60" w:rsidP="00092249">
      <w:pPr>
        <w:pStyle w:val="BodyText"/>
        <w:spacing w:after="0" w:line="276" w:lineRule="auto"/>
        <w:rPr>
          <w:rFonts w:asciiTheme="minorHAnsi" w:hAnsiTheme="minorHAnsi" w:cs="Arial"/>
          <w:sz w:val="22"/>
          <w:szCs w:val="22"/>
        </w:rPr>
      </w:pPr>
    </w:p>
    <w:p w14:paraId="2AD0633E" w14:textId="05C56928" w:rsidR="00E2718A" w:rsidRPr="002D3986" w:rsidRDefault="00E2718A" w:rsidP="002D3986">
      <w:pPr>
        <w:pStyle w:val="BodyText"/>
        <w:spacing w:after="0" w:line="276" w:lineRule="auto"/>
        <w:rPr>
          <w:rFonts w:asciiTheme="minorHAnsi" w:hAnsiTheme="minorHAnsi" w:cs="Arial"/>
          <w:b/>
          <w:sz w:val="22"/>
          <w:szCs w:val="22"/>
        </w:rPr>
      </w:pPr>
      <w:r w:rsidRPr="00E2718A">
        <w:rPr>
          <w:rFonts w:asciiTheme="minorHAnsi" w:hAnsiTheme="minorHAnsi" w:cs="Arial"/>
          <w:sz w:val="22"/>
          <w:szCs w:val="22"/>
        </w:rPr>
        <w:t xml:space="preserve">They are also responsible for keeping their experimental procedures and practices using radioactive material up to date, and for identifying improvements and opportunities to keep </w:t>
      </w:r>
      <w:r w:rsidRPr="00E2718A">
        <w:rPr>
          <w:rFonts w:asciiTheme="minorHAnsi" w:hAnsiTheme="minorHAnsi" w:cs="Arial"/>
          <w:sz w:val="22"/>
          <w:szCs w:val="22"/>
        </w:rPr>
        <w:lastRenderedPageBreak/>
        <w:t xml:space="preserve">radiation exposures As Low As Reasonably Achievable (ALARA).  </w:t>
      </w:r>
      <w:r w:rsidRPr="00E2718A">
        <w:rPr>
          <w:rFonts w:asciiTheme="minorHAnsi" w:hAnsiTheme="minorHAnsi" w:cs="Arial"/>
          <w:b/>
          <w:sz w:val="22"/>
          <w:szCs w:val="22"/>
        </w:rPr>
        <w:t xml:space="preserve">Failure to comply with these requirements may result in suspension of the Permit by the RSC. </w:t>
      </w:r>
    </w:p>
    <w:p w14:paraId="0E71F920" w14:textId="77777777" w:rsidR="00E2718A" w:rsidRPr="00E2718A" w:rsidRDefault="00E2718A" w:rsidP="00092249">
      <w:pPr>
        <w:tabs>
          <w:tab w:val="left" w:pos="0"/>
        </w:tabs>
        <w:rPr>
          <w:rFonts w:cs="Arial"/>
        </w:rPr>
      </w:pPr>
      <w:r w:rsidRPr="00E2718A">
        <w:rPr>
          <w:rFonts w:cs="Arial"/>
        </w:rPr>
        <w:t>It is the duty of Permit Holders:</w:t>
      </w:r>
    </w:p>
    <w:p w14:paraId="456EFB38" w14:textId="77777777" w:rsidR="00E2718A" w:rsidRPr="00E2718A" w:rsidRDefault="00E2718A" w:rsidP="008878AF">
      <w:pPr>
        <w:numPr>
          <w:ilvl w:val="1"/>
          <w:numId w:val="13"/>
        </w:numPr>
        <w:tabs>
          <w:tab w:val="clear" w:pos="1440"/>
          <w:tab w:val="left" w:pos="-2340"/>
          <w:tab w:val="left" w:pos="360"/>
        </w:tabs>
        <w:spacing w:after="0"/>
        <w:ind w:left="0"/>
        <w:rPr>
          <w:rFonts w:cs="Arial"/>
        </w:rPr>
      </w:pPr>
      <w:r w:rsidRPr="00E2718A">
        <w:rPr>
          <w:rFonts w:cs="Arial"/>
        </w:rPr>
        <w:t>To keep exposure levels and contamination levels to an ALARA standard and in any event below the monitoring detection limit (less than twice background levels).</w:t>
      </w:r>
    </w:p>
    <w:p w14:paraId="4DA86ED5" w14:textId="77777777" w:rsidR="00E2718A" w:rsidRPr="00E2718A" w:rsidRDefault="00E2718A" w:rsidP="008878AF">
      <w:pPr>
        <w:numPr>
          <w:ilvl w:val="1"/>
          <w:numId w:val="13"/>
        </w:numPr>
        <w:tabs>
          <w:tab w:val="clear" w:pos="1440"/>
          <w:tab w:val="left" w:pos="-2340"/>
          <w:tab w:val="left" w:pos="360"/>
        </w:tabs>
        <w:spacing w:after="0"/>
        <w:ind w:left="0"/>
        <w:rPr>
          <w:rFonts w:cs="Arial"/>
        </w:rPr>
      </w:pPr>
      <w:r w:rsidRPr="00E2718A">
        <w:rPr>
          <w:rFonts w:cs="Arial"/>
        </w:rPr>
        <w:t xml:space="preserve">To ensure that persons working under their direction are properly trained, both through classroom training and through </w:t>
      </w:r>
      <w:r w:rsidR="00311240">
        <w:rPr>
          <w:rFonts w:cs="Arial"/>
        </w:rPr>
        <w:t>task/site-specific</w:t>
      </w:r>
      <w:r w:rsidRPr="00E2718A">
        <w:rPr>
          <w:rFonts w:cs="Arial"/>
        </w:rPr>
        <w:t xml:space="preserve"> instruction. No person may use radioactive material at the </w:t>
      </w:r>
      <w:r w:rsidR="00946E2F">
        <w:rPr>
          <w:rFonts w:cs="Arial"/>
        </w:rPr>
        <w:t>UofR</w:t>
      </w:r>
      <w:r w:rsidRPr="00E2718A">
        <w:rPr>
          <w:rFonts w:cs="Arial"/>
        </w:rPr>
        <w:t xml:space="preserve"> without an appropriate level of training.  Successful completion of the </w:t>
      </w:r>
      <w:r w:rsidR="00946E2F">
        <w:rPr>
          <w:rFonts w:cs="Arial"/>
        </w:rPr>
        <w:t>UofR</w:t>
      </w:r>
      <w:r w:rsidRPr="00E2718A">
        <w:rPr>
          <w:rFonts w:cs="Arial"/>
        </w:rPr>
        <w:t xml:space="preserve"> Radiation Safety Course will generally be the minimum level of training acceptable.</w:t>
      </w:r>
    </w:p>
    <w:p w14:paraId="51B0B2E6" w14:textId="77777777" w:rsidR="00E2718A" w:rsidRPr="00E2718A" w:rsidRDefault="00E2718A" w:rsidP="008878AF">
      <w:pPr>
        <w:numPr>
          <w:ilvl w:val="1"/>
          <w:numId w:val="13"/>
        </w:numPr>
        <w:tabs>
          <w:tab w:val="clear" w:pos="1440"/>
          <w:tab w:val="left" w:pos="-2340"/>
          <w:tab w:val="left" w:pos="360"/>
        </w:tabs>
        <w:spacing w:after="0"/>
        <w:ind w:left="0"/>
        <w:rPr>
          <w:rFonts w:cs="Arial"/>
        </w:rPr>
      </w:pPr>
      <w:r w:rsidRPr="00E2718A">
        <w:rPr>
          <w:rFonts w:cs="Arial"/>
        </w:rPr>
        <w:t>To ensure that inexperienced laboratory persons working under their Permit are supervised by competent persons who have completed the appropriate training.</w:t>
      </w:r>
    </w:p>
    <w:p w14:paraId="02CC1360" w14:textId="77777777" w:rsidR="00E2718A" w:rsidRPr="00E2718A" w:rsidRDefault="00E2718A" w:rsidP="008878AF">
      <w:pPr>
        <w:numPr>
          <w:ilvl w:val="1"/>
          <w:numId w:val="13"/>
        </w:numPr>
        <w:tabs>
          <w:tab w:val="clear" w:pos="1440"/>
          <w:tab w:val="left" w:pos="-2340"/>
          <w:tab w:val="left" w:pos="360"/>
        </w:tabs>
        <w:spacing w:after="0"/>
        <w:ind w:left="0"/>
        <w:rPr>
          <w:rFonts w:cs="Arial"/>
        </w:rPr>
      </w:pPr>
      <w:r w:rsidRPr="00E2718A">
        <w:rPr>
          <w:rFonts w:cs="Arial"/>
        </w:rPr>
        <w:t>To ensure that persons working with radioisotopes are registered with the RSO.</w:t>
      </w:r>
    </w:p>
    <w:p w14:paraId="6A0FF9FA" w14:textId="77777777" w:rsidR="00E2718A" w:rsidRPr="00E2718A" w:rsidRDefault="00E2718A" w:rsidP="008878AF">
      <w:pPr>
        <w:numPr>
          <w:ilvl w:val="1"/>
          <w:numId w:val="13"/>
        </w:numPr>
        <w:tabs>
          <w:tab w:val="clear" w:pos="1440"/>
          <w:tab w:val="left" w:pos="-2340"/>
          <w:tab w:val="left" w:pos="360"/>
        </w:tabs>
        <w:spacing w:after="0"/>
        <w:ind w:left="0"/>
        <w:rPr>
          <w:rFonts w:cs="Arial"/>
        </w:rPr>
      </w:pPr>
      <w:r w:rsidRPr="00E2718A">
        <w:rPr>
          <w:rFonts w:cs="Arial"/>
        </w:rPr>
        <w:t>To determine if any workers under their direction require TLD badge dosimeters or other dose monitoring, and to contact the RSO to arrange for dosimeters or monitoring as required.</w:t>
      </w:r>
    </w:p>
    <w:p w14:paraId="01F5DD31" w14:textId="77777777" w:rsidR="00E2718A" w:rsidRPr="00E2718A" w:rsidRDefault="00E2718A" w:rsidP="008878AF">
      <w:pPr>
        <w:numPr>
          <w:ilvl w:val="1"/>
          <w:numId w:val="13"/>
        </w:numPr>
        <w:tabs>
          <w:tab w:val="clear" w:pos="1440"/>
          <w:tab w:val="left" w:pos="-2340"/>
          <w:tab w:val="left" w:pos="360"/>
        </w:tabs>
        <w:spacing w:after="0"/>
        <w:ind w:left="0"/>
        <w:rPr>
          <w:rFonts w:cs="Arial"/>
        </w:rPr>
      </w:pPr>
      <w:r w:rsidRPr="00E2718A">
        <w:rPr>
          <w:rFonts w:cs="Arial"/>
        </w:rPr>
        <w:t>To adhere to the regulations listed in the CNSC Radioisotope Safety Poster that applies to their level of laboratory.</w:t>
      </w:r>
    </w:p>
    <w:p w14:paraId="50336476" w14:textId="77777777" w:rsidR="00E2718A" w:rsidRPr="00E2718A" w:rsidRDefault="00E2718A" w:rsidP="008878AF">
      <w:pPr>
        <w:numPr>
          <w:ilvl w:val="1"/>
          <w:numId w:val="13"/>
        </w:numPr>
        <w:tabs>
          <w:tab w:val="clear" w:pos="1440"/>
          <w:tab w:val="left" w:pos="-2340"/>
          <w:tab w:val="left" w:pos="360"/>
        </w:tabs>
        <w:spacing w:after="0"/>
        <w:ind w:left="0"/>
        <w:rPr>
          <w:rFonts w:cs="Arial"/>
        </w:rPr>
      </w:pPr>
      <w:r w:rsidRPr="00E2718A">
        <w:rPr>
          <w:rFonts w:cs="Arial"/>
        </w:rPr>
        <w:t>To ensure that their laboratories are properly commissioned and decommissioned.</w:t>
      </w:r>
    </w:p>
    <w:p w14:paraId="5EA1DD88" w14:textId="77777777" w:rsidR="00E2718A" w:rsidRPr="00E2718A" w:rsidRDefault="00E2718A" w:rsidP="008878AF">
      <w:pPr>
        <w:numPr>
          <w:ilvl w:val="1"/>
          <w:numId w:val="13"/>
        </w:numPr>
        <w:tabs>
          <w:tab w:val="clear" w:pos="1440"/>
          <w:tab w:val="left" w:pos="-2340"/>
          <w:tab w:val="left" w:pos="360"/>
        </w:tabs>
        <w:spacing w:after="0"/>
        <w:ind w:left="0"/>
        <w:rPr>
          <w:rFonts w:cs="Arial"/>
        </w:rPr>
      </w:pPr>
      <w:r w:rsidRPr="00E2718A">
        <w:rPr>
          <w:rFonts w:cs="Arial"/>
        </w:rPr>
        <w:t>To ensure that radioisotope inventory records are maintained.</w:t>
      </w:r>
    </w:p>
    <w:p w14:paraId="02BC9303" w14:textId="77777777" w:rsidR="00E2718A" w:rsidRPr="00E2718A" w:rsidRDefault="00E2718A" w:rsidP="008878AF">
      <w:pPr>
        <w:numPr>
          <w:ilvl w:val="1"/>
          <w:numId w:val="13"/>
        </w:numPr>
        <w:tabs>
          <w:tab w:val="clear" w:pos="1440"/>
          <w:tab w:val="left" w:pos="-2340"/>
          <w:tab w:val="left" w:pos="360"/>
        </w:tabs>
        <w:spacing w:after="0"/>
        <w:ind w:left="0"/>
        <w:rPr>
          <w:rFonts w:cs="Arial"/>
        </w:rPr>
      </w:pPr>
      <w:r w:rsidRPr="00E2718A">
        <w:rPr>
          <w:rFonts w:cs="Arial"/>
        </w:rPr>
        <w:t xml:space="preserve">To ensure that radioisotope laboratories and storage areas are secure at all times.  This includes ensuring that all areas are locked at all times when not in use, and that keys to the areas are limited to those issued by the RSO and are not copied.  </w:t>
      </w:r>
    </w:p>
    <w:p w14:paraId="17607D16" w14:textId="77777777" w:rsidR="00E2718A" w:rsidRPr="00E2718A" w:rsidRDefault="00E2718A" w:rsidP="008878AF">
      <w:pPr>
        <w:numPr>
          <w:ilvl w:val="1"/>
          <w:numId w:val="13"/>
        </w:numPr>
        <w:tabs>
          <w:tab w:val="clear" w:pos="1440"/>
          <w:tab w:val="left" w:pos="-2340"/>
          <w:tab w:val="left" w:pos="360"/>
        </w:tabs>
        <w:spacing w:after="0"/>
        <w:ind w:left="0"/>
        <w:rPr>
          <w:rFonts w:cs="Arial"/>
        </w:rPr>
      </w:pPr>
      <w:r w:rsidRPr="00E2718A">
        <w:rPr>
          <w:rFonts w:cs="Arial"/>
        </w:rPr>
        <w:t>To ensure that all radioactive waste is properly labeled, handled and disposed of.</w:t>
      </w:r>
    </w:p>
    <w:p w14:paraId="6BAB61CD" w14:textId="77777777" w:rsidR="00E2718A" w:rsidRPr="00E2718A" w:rsidRDefault="00E2718A" w:rsidP="008878AF">
      <w:pPr>
        <w:numPr>
          <w:ilvl w:val="1"/>
          <w:numId w:val="13"/>
        </w:numPr>
        <w:tabs>
          <w:tab w:val="clear" w:pos="1440"/>
          <w:tab w:val="left" w:pos="-2340"/>
          <w:tab w:val="left" w:pos="360"/>
        </w:tabs>
        <w:spacing w:after="0"/>
        <w:ind w:left="0"/>
        <w:rPr>
          <w:rFonts w:cs="Arial"/>
        </w:rPr>
      </w:pPr>
      <w:r w:rsidRPr="00E2718A">
        <w:rPr>
          <w:rFonts w:cs="Arial"/>
        </w:rPr>
        <w:t>To ensure that laboratories are monitored weekly by persons using isotopes.</w:t>
      </w:r>
    </w:p>
    <w:p w14:paraId="28D3D7C8" w14:textId="77777777" w:rsidR="00E2718A" w:rsidRPr="00E2718A" w:rsidRDefault="00E2718A" w:rsidP="008878AF">
      <w:pPr>
        <w:numPr>
          <w:ilvl w:val="1"/>
          <w:numId w:val="13"/>
        </w:numPr>
        <w:tabs>
          <w:tab w:val="clear" w:pos="1440"/>
          <w:tab w:val="left" w:pos="-2340"/>
          <w:tab w:val="left" w:pos="360"/>
        </w:tabs>
        <w:spacing w:after="0"/>
        <w:ind w:left="0"/>
        <w:rPr>
          <w:rFonts w:cs="Arial"/>
        </w:rPr>
      </w:pPr>
      <w:r w:rsidRPr="00E2718A">
        <w:rPr>
          <w:rFonts w:cs="Arial"/>
        </w:rPr>
        <w:t>To ensure that radiation detection equipment is working properly, and that all persons working under their Permit are properly instructed in its use.</w:t>
      </w:r>
    </w:p>
    <w:p w14:paraId="6209D31E" w14:textId="77777777" w:rsidR="00E2718A" w:rsidRPr="00E2718A" w:rsidRDefault="00E2718A" w:rsidP="008878AF">
      <w:pPr>
        <w:numPr>
          <w:ilvl w:val="1"/>
          <w:numId w:val="13"/>
        </w:numPr>
        <w:tabs>
          <w:tab w:val="clear" w:pos="1440"/>
          <w:tab w:val="left" w:pos="-2340"/>
          <w:tab w:val="left" w:pos="360"/>
        </w:tabs>
        <w:spacing w:after="0"/>
        <w:ind w:left="0"/>
        <w:rPr>
          <w:rFonts w:cs="Arial"/>
        </w:rPr>
      </w:pPr>
      <w:r w:rsidRPr="00E2718A">
        <w:rPr>
          <w:rFonts w:cs="Arial"/>
        </w:rPr>
        <w:t>To ensure all persons working under their Permit are properly trained in emergency procedures regarding the use of radioactive materials.</w:t>
      </w:r>
    </w:p>
    <w:p w14:paraId="2DF52055" w14:textId="77777777" w:rsidR="00E2718A" w:rsidRPr="00E2718A" w:rsidRDefault="00E2718A" w:rsidP="008878AF">
      <w:pPr>
        <w:numPr>
          <w:ilvl w:val="1"/>
          <w:numId w:val="13"/>
        </w:numPr>
        <w:tabs>
          <w:tab w:val="clear" w:pos="1440"/>
          <w:tab w:val="left" w:pos="-2340"/>
          <w:tab w:val="left" w:pos="360"/>
        </w:tabs>
        <w:spacing w:after="0"/>
        <w:ind w:left="0"/>
        <w:rPr>
          <w:rFonts w:cs="Arial"/>
        </w:rPr>
      </w:pPr>
      <w:r w:rsidRPr="00E2718A">
        <w:rPr>
          <w:rFonts w:cs="Arial"/>
        </w:rPr>
        <w:t>To immediately report all accidents and incidents involving radioactive materials to the RSO.  This includes loss, theft and unauthorized use of materials.</w:t>
      </w:r>
    </w:p>
    <w:p w14:paraId="2CA8CFB5" w14:textId="0F9E5CEA" w:rsidR="00311240" w:rsidRDefault="00E2718A" w:rsidP="00092249">
      <w:pPr>
        <w:numPr>
          <w:ilvl w:val="1"/>
          <w:numId w:val="13"/>
        </w:numPr>
        <w:tabs>
          <w:tab w:val="clear" w:pos="1440"/>
          <w:tab w:val="left" w:pos="0"/>
          <w:tab w:val="left" w:pos="360"/>
        </w:tabs>
        <w:spacing w:after="0"/>
        <w:ind w:left="0"/>
        <w:rPr>
          <w:rFonts w:cs="Arial"/>
        </w:rPr>
      </w:pPr>
      <w:r w:rsidRPr="00311240">
        <w:rPr>
          <w:rFonts w:cs="Arial"/>
        </w:rPr>
        <w:t>When away for a period of time</w:t>
      </w:r>
      <w:r w:rsidR="00F152B2">
        <w:rPr>
          <w:rFonts w:cs="Arial"/>
        </w:rPr>
        <w:t>,</w:t>
      </w:r>
      <w:r w:rsidR="00311240">
        <w:rPr>
          <w:rFonts w:cs="Arial"/>
        </w:rPr>
        <w:t xml:space="preserve"> Permit Holders must</w:t>
      </w:r>
      <w:r w:rsidR="00311240" w:rsidRPr="00311240">
        <w:rPr>
          <w:rFonts w:cs="Arial"/>
        </w:rPr>
        <w:t xml:space="preserve"> arrange for a qualified person to supervise their research and radiation sources during their absence to ensure compliance with permit holder duties.</w:t>
      </w:r>
      <w:r w:rsidR="00311240">
        <w:rPr>
          <w:rFonts w:cs="Arial"/>
        </w:rPr>
        <w:t xml:space="preserve">  If said absence is less than 14 days, email notification to</w:t>
      </w:r>
      <w:r w:rsidR="00311240" w:rsidRPr="00311240">
        <w:rPr>
          <w:rFonts w:cs="Arial"/>
        </w:rPr>
        <w:t xml:space="preserve"> the RSO</w:t>
      </w:r>
      <w:r w:rsidR="00311240">
        <w:rPr>
          <w:rFonts w:cs="Arial"/>
        </w:rPr>
        <w:t xml:space="preserve"> indicating who will take over their duties is sufficient, but </w:t>
      </w:r>
      <w:r w:rsidR="00311240" w:rsidRPr="00311240">
        <w:rPr>
          <w:rFonts w:cs="Arial"/>
        </w:rPr>
        <w:t>if said absence is to be in excess</w:t>
      </w:r>
      <w:r w:rsidRPr="00311240">
        <w:rPr>
          <w:rFonts w:cs="Arial"/>
        </w:rPr>
        <w:t xml:space="preserve"> </w:t>
      </w:r>
      <w:r w:rsidR="00311240" w:rsidRPr="00311240">
        <w:rPr>
          <w:rFonts w:cs="Arial"/>
        </w:rPr>
        <w:t>of 14 days than formal approval in writi</w:t>
      </w:r>
      <w:r w:rsidR="00311240">
        <w:rPr>
          <w:rFonts w:cs="Arial"/>
        </w:rPr>
        <w:t>ng must be obtained by the RSC.</w:t>
      </w:r>
    </w:p>
    <w:p w14:paraId="31722E99" w14:textId="77777777" w:rsidR="007A68B0" w:rsidRPr="002D3986" w:rsidRDefault="007A68B0" w:rsidP="007A68B0">
      <w:pPr>
        <w:tabs>
          <w:tab w:val="left" w:pos="0"/>
          <w:tab w:val="left" w:pos="360"/>
        </w:tabs>
        <w:spacing w:after="0"/>
        <w:rPr>
          <w:rFonts w:cs="Arial"/>
        </w:rPr>
      </w:pPr>
    </w:p>
    <w:p w14:paraId="63352A7E" w14:textId="77777777" w:rsidR="0084328A" w:rsidRPr="00D34B87" w:rsidRDefault="0084328A" w:rsidP="00092249">
      <w:pPr>
        <w:pStyle w:val="Heading2"/>
        <w:spacing w:before="0"/>
      </w:pPr>
      <w:bookmarkStart w:id="24" w:name="_Toc503515178"/>
      <w:r>
        <w:t>5. Radiation Safety Training</w:t>
      </w:r>
      <w:bookmarkEnd w:id="24"/>
    </w:p>
    <w:p w14:paraId="09AC1884" w14:textId="77777777" w:rsidR="0084328A" w:rsidRPr="00360D1F" w:rsidRDefault="0084328A" w:rsidP="00092249">
      <w:pPr>
        <w:pStyle w:val="Heading3"/>
      </w:pPr>
      <w:bookmarkStart w:id="25" w:name="_Toc503515179"/>
      <w:r>
        <w:t>5.1. Introduction</w:t>
      </w:r>
      <w:bookmarkEnd w:id="25"/>
    </w:p>
    <w:p w14:paraId="2A353348" w14:textId="77777777" w:rsidR="0084328A" w:rsidRPr="00B75138" w:rsidRDefault="0084328A" w:rsidP="00092249">
      <w:pPr>
        <w:autoSpaceDE w:val="0"/>
        <w:autoSpaceDN w:val="0"/>
        <w:adjustRightInd w:val="0"/>
        <w:rPr>
          <w:rFonts w:cs="Arial"/>
          <w:color w:val="000000"/>
          <w:szCs w:val="21"/>
        </w:rPr>
      </w:pPr>
      <w:r w:rsidRPr="00B75138">
        <w:rPr>
          <w:rFonts w:cs="Arial"/>
          <w:color w:val="000000"/>
          <w:szCs w:val="21"/>
        </w:rPr>
        <w:t xml:space="preserve">No person may use or handle radioactive material or work in a laboratory or area containing radioactive material or a device unless they have been trained in accordance with this Section. </w:t>
      </w:r>
    </w:p>
    <w:p w14:paraId="55FD14E4" w14:textId="77777777" w:rsidR="0084328A" w:rsidRPr="00295A60" w:rsidRDefault="0084328A" w:rsidP="00092249">
      <w:pPr>
        <w:pStyle w:val="Heading3"/>
      </w:pPr>
      <w:bookmarkStart w:id="26" w:name="_Toc503515180"/>
      <w:r w:rsidRPr="00295A60">
        <w:lastRenderedPageBreak/>
        <w:t>5.2. Radiation Safety Awareness Training</w:t>
      </w:r>
      <w:bookmarkEnd w:id="26"/>
    </w:p>
    <w:p w14:paraId="3E768C58" w14:textId="0012BCE4" w:rsidR="0084328A" w:rsidRPr="00B75138" w:rsidRDefault="0084328A" w:rsidP="00092249">
      <w:pPr>
        <w:autoSpaceDE w:val="0"/>
        <w:autoSpaceDN w:val="0"/>
        <w:adjustRightInd w:val="0"/>
        <w:rPr>
          <w:rFonts w:cs="Arial"/>
          <w:color w:val="000000"/>
          <w:szCs w:val="21"/>
        </w:rPr>
      </w:pPr>
      <w:r w:rsidRPr="00B75138">
        <w:rPr>
          <w:rFonts w:cs="Arial"/>
          <w:color w:val="000000"/>
          <w:szCs w:val="21"/>
        </w:rPr>
        <w:t>All persons who do not work on or with radioactive material, but work in an area where radioactive material is present, must have completed, within the last three years, Radiation Safety Awareness Training</w:t>
      </w:r>
      <w:r w:rsidR="00295A60">
        <w:rPr>
          <w:rFonts w:cs="Arial"/>
          <w:color w:val="000000"/>
          <w:szCs w:val="21"/>
        </w:rPr>
        <w:t xml:space="preserve">. </w:t>
      </w:r>
      <w:r w:rsidR="00311240">
        <w:rPr>
          <w:rFonts w:cs="Arial"/>
          <w:color w:val="000000"/>
          <w:szCs w:val="21"/>
        </w:rPr>
        <w:t>R</w:t>
      </w:r>
      <w:r w:rsidRPr="00B75138">
        <w:rPr>
          <w:rFonts w:cs="Arial"/>
          <w:color w:val="000000"/>
          <w:szCs w:val="21"/>
        </w:rPr>
        <w:t xml:space="preserve">adiation Safety Awareness Training is facilitated by Health, Safety, and Wellness, HR and is comprised of a course of instruction on the following elements: </w:t>
      </w:r>
    </w:p>
    <w:p w14:paraId="64F2DEC3" w14:textId="77777777" w:rsidR="0084328A" w:rsidRPr="00B75138" w:rsidRDefault="0084328A" w:rsidP="008878AF">
      <w:pPr>
        <w:numPr>
          <w:ilvl w:val="0"/>
          <w:numId w:val="21"/>
        </w:numPr>
        <w:tabs>
          <w:tab w:val="clear" w:pos="720"/>
          <w:tab w:val="num" w:pos="0"/>
        </w:tabs>
        <w:autoSpaceDE w:val="0"/>
        <w:autoSpaceDN w:val="0"/>
        <w:adjustRightInd w:val="0"/>
        <w:spacing w:after="0"/>
        <w:ind w:left="360" w:hanging="720"/>
        <w:rPr>
          <w:rFonts w:cs="Arial"/>
          <w:color w:val="000000"/>
          <w:szCs w:val="21"/>
        </w:rPr>
      </w:pPr>
      <w:r w:rsidRPr="00B75138">
        <w:rPr>
          <w:rFonts w:cs="Arial"/>
          <w:color w:val="000000"/>
          <w:szCs w:val="21"/>
        </w:rPr>
        <w:t xml:space="preserve">University of Regina’s Radiation Safety Administration </w:t>
      </w:r>
    </w:p>
    <w:p w14:paraId="5458D407" w14:textId="77777777" w:rsidR="0084328A" w:rsidRPr="00B75138" w:rsidRDefault="0084328A" w:rsidP="008878AF">
      <w:pPr>
        <w:numPr>
          <w:ilvl w:val="0"/>
          <w:numId w:val="21"/>
        </w:numPr>
        <w:tabs>
          <w:tab w:val="clear" w:pos="720"/>
          <w:tab w:val="num" w:pos="0"/>
        </w:tabs>
        <w:autoSpaceDE w:val="0"/>
        <w:autoSpaceDN w:val="0"/>
        <w:adjustRightInd w:val="0"/>
        <w:spacing w:after="0"/>
        <w:ind w:left="360" w:hanging="720"/>
        <w:rPr>
          <w:rFonts w:cs="Arial"/>
          <w:color w:val="000000"/>
          <w:szCs w:val="21"/>
        </w:rPr>
      </w:pPr>
      <w:r w:rsidRPr="00B75138">
        <w:rPr>
          <w:rFonts w:cs="Arial"/>
          <w:color w:val="000000"/>
          <w:szCs w:val="21"/>
        </w:rPr>
        <w:t>Basic Principles and practices of Radiation protection</w:t>
      </w:r>
    </w:p>
    <w:p w14:paraId="6ECAEDAD" w14:textId="77777777" w:rsidR="0084328A" w:rsidRPr="00B75138" w:rsidRDefault="0084328A" w:rsidP="008878AF">
      <w:pPr>
        <w:numPr>
          <w:ilvl w:val="0"/>
          <w:numId w:val="21"/>
        </w:numPr>
        <w:tabs>
          <w:tab w:val="clear" w:pos="720"/>
          <w:tab w:val="num" w:pos="0"/>
        </w:tabs>
        <w:autoSpaceDE w:val="0"/>
        <w:autoSpaceDN w:val="0"/>
        <w:adjustRightInd w:val="0"/>
        <w:spacing w:after="0"/>
        <w:ind w:left="360" w:hanging="720"/>
        <w:rPr>
          <w:rFonts w:cs="Arial"/>
          <w:color w:val="000000"/>
          <w:szCs w:val="21"/>
        </w:rPr>
      </w:pPr>
      <w:r w:rsidRPr="00B75138">
        <w:rPr>
          <w:rFonts w:cs="Arial"/>
          <w:color w:val="000000"/>
          <w:szCs w:val="21"/>
        </w:rPr>
        <w:t>Emergency procedures and contact information</w:t>
      </w:r>
    </w:p>
    <w:p w14:paraId="7A0CFD94" w14:textId="77777777" w:rsidR="0084328A" w:rsidRPr="00B75138" w:rsidRDefault="0084328A" w:rsidP="00092249">
      <w:pPr>
        <w:autoSpaceDE w:val="0"/>
        <w:autoSpaceDN w:val="0"/>
        <w:adjustRightInd w:val="0"/>
        <w:jc w:val="both"/>
        <w:rPr>
          <w:rFonts w:cs="Arial"/>
          <w:color w:val="000000"/>
          <w:szCs w:val="21"/>
        </w:rPr>
      </w:pPr>
    </w:p>
    <w:p w14:paraId="5F692128" w14:textId="77777777" w:rsidR="0084328A" w:rsidRPr="00B75138" w:rsidRDefault="0084328A" w:rsidP="00092249">
      <w:pPr>
        <w:pStyle w:val="Heading3"/>
        <w:rPr>
          <w:rFonts w:cs="Arial"/>
          <w:color w:val="000000"/>
          <w:sz w:val="21"/>
          <w:szCs w:val="21"/>
        </w:rPr>
      </w:pPr>
      <w:bookmarkStart w:id="27" w:name="_Toc503515181"/>
      <w:r w:rsidRPr="00295A60">
        <w:t>5.3. Radiation Safety Training</w:t>
      </w:r>
      <w:bookmarkEnd w:id="27"/>
    </w:p>
    <w:p w14:paraId="5F29E840" w14:textId="77777777" w:rsidR="0084328A" w:rsidRPr="00B75138" w:rsidRDefault="0084328A" w:rsidP="00092249">
      <w:pPr>
        <w:autoSpaceDE w:val="0"/>
        <w:autoSpaceDN w:val="0"/>
        <w:adjustRightInd w:val="0"/>
        <w:rPr>
          <w:rFonts w:cs="Arial"/>
          <w:color w:val="000000"/>
        </w:rPr>
      </w:pPr>
      <w:r w:rsidRPr="00B75138">
        <w:rPr>
          <w:rFonts w:cs="Arial"/>
          <w:color w:val="000000"/>
        </w:rPr>
        <w:t>All Permit Holders and all persons working with radioactive material are required to successfully complete Radiation Safety Training.</w:t>
      </w:r>
    </w:p>
    <w:p w14:paraId="65BFCE97" w14:textId="77777777" w:rsidR="0084328A" w:rsidRPr="00B75138" w:rsidRDefault="0084328A" w:rsidP="00092249">
      <w:pPr>
        <w:autoSpaceDE w:val="0"/>
        <w:autoSpaceDN w:val="0"/>
        <w:adjustRightInd w:val="0"/>
        <w:rPr>
          <w:rFonts w:cs="Arial"/>
          <w:color w:val="000000"/>
        </w:rPr>
      </w:pPr>
      <w:r w:rsidRPr="00B75138">
        <w:rPr>
          <w:rFonts w:cs="Arial"/>
          <w:color w:val="000000"/>
        </w:rPr>
        <w:t>Radiation Safety Training is facilitated by Health, Safety, and Wellness, HR and is comprised of a course of instruction on the following elements:</w:t>
      </w:r>
    </w:p>
    <w:p w14:paraId="0A6573EA" w14:textId="77777777" w:rsidR="0084328A" w:rsidRPr="00B75138" w:rsidRDefault="0084328A" w:rsidP="008878AF">
      <w:pPr>
        <w:numPr>
          <w:ilvl w:val="0"/>
          <w:numId w:val="22"/>
        </w:numPr>
        <w:tabs>
          <w:tab w:val="clear" w:pos="720"/>
          <w:tab w:val="left" w:pos="360"/>
        </w:tabs>
        <w:autoSpaceDE w:val="0"/>
        <w:autoSpaceDN w:val="0"/>
        <w:adjustRightInd w:val="0"/>
        <w:spacing w:after="0"/>
        <w:ind w:left="0"/>
        <w:rPr>
          <w:rFonts w:cs="Arial"/>
          <w:color w:val="000000"/>
        </w:rPr>
      </w:pPr>
      <w:r w:rsidRPr="00B75138">
        <w:rPr>
          <w:rFonts w:cs="Arial"/>
          <w:color w:val="000000"/>
        </w:rPr>
        <w:t>University of Regina’s Radiation Safety Administration (Policy, Procedures, Manual, and Roles and Responsibilities)</w:t>
      </w:r>
    </w:p>
    <w:p w14:paraId="711C918D" w14:textId="77777777" w:rsidR="0084328A" w:rsidRPr="00B75138" w:rsidRDefault="0084328A" w:rsidP="008878AF">
      <w:pPr>
        <w:numPr>
          <w:ilvl w:val="0"/>
          <w:numId w:val="22"/>
        </w:numPr>
        <w:tabs>
          <w:tab w:val="clear" w:pos="720"/>
          <w:tab w:val="left" w:pos="360"/>
        </w:tabs>
        <w:autoSpaceDE w:val="0"/>
        <w:autoSpaceDN w:val="0"/>
        <w:adjustRightInd w:val="0"/>
        <w:spacing w:after="0"/>
        <w:ind w:left="0"/>
        <w:rPr>
          <w:rFonts w:cs="Arial"/>
          <w:color w:val="000000"/>
        </w:rPr>
      </w:pPr>
      <w:r w:rsidRPr="00B75138">
        <w:rPr>
          <w:rFonts w:cs="Arial"/>
          <w:color w:val="000000"/>
        </w:rPr>
        <w:t>Radiation Physics</w:t>
      </w:r>
    </w:p>
    <w:p w14:paraId="7008BB3E" w14:textId="77777777" w:rsidR="0084328A" w:rsidRPr="00B75138" w:rsidRDefault="0084328A" w:rsidP="008878AF">
      <w:pPr>
        <w:numPr>
          <w:ilvl w:val="0"/>
          <w:numId w:val="22"/>
        </w:numPr>
        <w:tabs>
          <w:tab w:val="clear" w:pos="720"/>
          <w:tab w:val="left" w:pos="360"/>
        </w:tabs>
        <w:autoSpaceDE w:val="0"/>
        <w:autoSpaceDN w:val="0"/>
        <w:adjustRightInd w:val="0"/>
        <w:spacing w:after="0"/>
        <w:ind w:left="0"/>
        <w:rPr>
          <w:rFonts w:cs="Arial"/>
          <w:color w:val="000000"/>
        </w:rPr>
      </w:pPr>
      <w:r w:rsidRPr="00B75138">
        <w:rPr>
          <w:rFonts w:cs="Arial"/>
          <w:color w:val="000000"/>
        </w:rPr>
        <w:t>Units of Measure</w:t>
      </w:r>
    </w:p>
    <w:p w14:paraId="1A041E74" w14:textId="77777777" w:rsidR="0084328A" w:rsidRPr="00B75138" w:rsidRDefault="0084328A" w:rsidP="008878AF">
      <w:pPr>
        <w:numPr>
          <w:ilvl w:val="0"/>
          <w:numId w:val="22"/>
        </w:numPr>
        <w:tabs>
          <w:tab w:val="clear" w:pos="720"/>
          <w:tab w:val="left" w:pos="360"/>
        </w:tabs>
        <w:autoSpaceDE w:val="0"/>
        <w:autoSpaceDN w:val="0"/>
        <w:adjustRightInd w:val="0"/>
        <w:spacing w:after="0"/>
        <w:ind w:left="0"/>
        <w:rPr>
          <w:rFonts w:cs="Arial"/>
          <w:color w:val="000000"/>
        </w:rPr>
      </w:pPr>
      <w:r w:rsidRPr="00B75138">
        <w:rPr>
          <w:rFonts w:cs="Arial"/>
          <w:color w:val="000000"/>
        </w:rPr>
        <w:t>Biological Effects of Radiation</w:t>
      </w:r>
    </w:p>
    <w:p w14:paraId="2B111565" w14:textId="77777777" w:rsidR="0084328A" w:rsidRPr="00B75138" w:rsidRDefault="0084328A" w:rsidP="008878AF">
      <w:pPr>
        <w:numPr>
          <w:ilvl w:val="0"/>
          <w:numId w:val="22"/>
        </w:numPr>
        <w:tabs>
          <w:tab w:val="clear" w:pos="720"/>
          <w:tab w:val="left" w:pos="360"/>
        </w:tabs>
        <w:autoSpaceDE w:val="0"/>
        <w:autoSpaceDN w:val="0"/>
        <w:adjustRightInd w:val="0"/>
        <w:spacing w:after="0"/>
        <w:ind w:left="0"/>
        <w:rPr>
          <w:rFonts w:cs="Arial"/>
          <w:color w:val="000000"/>
        </w:rPr>
      </w:pPr>
      <w:r w:rsidRPr="00B75138">
        <w:rPr>
          <w:rFonts w:cs="Arial"/>
          <w:color w:val="000000"/>
        </w:rPr>
        <w:t>ALARA and Radiation Exposure</w:t>
      </w:r>
    </w:p>
    <w:p w14:paraId="496E8195" w14:textId="77777777" w:rsidR="0084328A" w:rsidRPr="00B75138" w:rsidRDefault="0084328A" w:rsidP="008878AF">
      <w:pPr>
        <w:numPr>
          <w:ilvl w:val="0"/>
          <w:numId w:val="22"/>
        </w:numPr>
        <w:tabs>
          <w:tab w:val="clear" w:pos="720"/>
          <w:tab w:val="left" w:pos="360"/>
        </w:tabs>
        <w:autoSpaceDE w:val="0"/>
        <w:autoSpaceDN w:val="0"/>
        <w:adjustRightInd w:val="0"/>
        <w:spacing w:after="0"/>
        <w:ind w:left="0"/>
        <w:rPr>
          <w:rFonts w:cs="Arial"/>
          <w:color w:val="000000"/>
        </w:rPr>
      </w:pPr>
      <w:r w:rsidRPr="00B75138">
        <w:rPr>
          <w:rFonts w:cs="Arial"/>
          <w:color w:val="000000"/>
        </w:rPr>
        <w:t>Instrumentation</w:t>
      </w:r>
    </w:p>
    <w:p w14:paraId="2F6E0C51" w14:textId="77777777" w:rsidR="0084328A" w:rsidRPr="00B75138" w:rsidRDefault="0084328A" w:rsidP="008878AF">
      <w:pPr>
        <w:numPr>
          <w:ilvl w:val="0"/>
          <w:numId w:val="22"/>
        </w:numPr>
        <w:tabs>
          <w:tab w:val="clear" w:pos="720"/>
          <w:tab w:val="left" w:pos="360"/>
        </w:tabs>
        <w:autoSpaceDE w:val="0"/>
        <w:autoSpaceDN w:val="0"/>
        <w:adjustRightInd w:val="0"/>
        <w:spacing w:after="0"/>
        <w:ind w:left="0"/>
        <w:rPr>
          <w:rFonts w:cs="Arial"/>
          <w:color w:val="000000"/>
        </w:rPr>
      </w:pPr>
      <w:r w:rsidRPr="00B75138">
        <w:rPr>
          <w:rFonts w:cs="Arial"/>
          <w:color w:val="000000"/>
        </w:rPr>
        <w:t>Operating Procedures</w:t>
      </w:r>
    </w:p>
    <w:p w14:paraId="2BDB5B70" w14:textId="77777777" w:rsidR="0084328A" w:rsidRPr="00B75138" w:rsidRDefault="0084328A" w:rsidP="008878AF">
      <w:pPr>
        <w:numPr>
          <w:ilvl w:val="0"/>
          <w:numId w:val="22"/>
        </w:numPr>
        <w:tabs>
          <w:tab w:val="clear" w:pos="720"/>
          <w:tab w:val="left" w:pos="360"/>
        </w:tabs>
        <w:autoSpaceDE w:val="0"/>
        <w:autoSpaceDN w:val="0"/>
        <w:adjustRightInd w:val="0"/>
        <w:spacing w:after="0"/>
        <w:ind w:left="0"/>
        <w:rPr>
          <w:rFonts w:cs="Arial"/>
          <w:color w:val="000000"/>
        </w:rPr>
      </w:pPr>
      <w:r w:rsidRPr="00B75138">
        <w:rPr>
          <w:rFonts w:cs="Arial"/>
          <w:color w:val="000000"/>
        </w:rPr>
        <w:t>Emergency Procedures</w:t>
      </w:r>
    </w:p>
    <w:p w14:paraId="194FB3A1" w14:textId="77777777" w:rsidR="0084328A" w:rsidRPr="00B75138" w:rsidRDefault="0084328A" w:rsidP="008878AF">
      <w:pPr>
        <w:numPr>
          <w:ilvl w:val="0"/>
          <w:numId w:val="22"/>
        </w:numPr>
        <w:tabs>
          <w:tab w:val="clear" w:pos="720"/>
          <w:tab w:val="left" w:pos="360"/>
        </w:tabs>
        <w:autoSpaceDE w:val="0"/>
        <w:autoSpaceDN w:val="0"/>
        <w:adjustRightInd w:val="0"/>
        <w:spacing w:after="0"/>
        <w:ind w:left="0"/>
        <w:rPr>
          <w:rFonts w:cs="Arial"/>
          <w:color w:val="000000"/>
        </w:rPr>
      </w:pPr>
      <w:r w:rsidRPr="00B75138">
        <w:rPr>
          <w:rFonts w:cs="Arial"/>
          <w:color w:val="000000"/>
        </w:rPr>
        <w:t xml:space="preserve">Transportation </w:t>
      </w:r>
    </w:p>
    <w:p w14:paraId="21AAD619" w14:textId="77777777" w:rsidR="0084328A" w:rsidRPr="00D54FFD" w:rsidRDefault="0084328A" w:rsidP="008878AF">
      <w:pPr>
        <w:numPr>
          <w:ilvl w:val="0"/>
          <w:numId w:val="22"/>
        </w:numPr>
        <w:tabs>
          <w:tab w:val="clear" w:pos="720"/>
          <w:tab w:val="left" w:pos="360"/>
        </w:tabs>
        <w:autoSpaceDE w:val="0"/>
        <w:autoSpaceDN w:val="0"/>
        <w:adjustRightInd w:val="0"/>
        <w:spacing w:after="0"/>
        <w:ind w:left="0"/>
        <w:rPr>
          <w:rFonts w:cs="Arial"/>
          <w:color w:val="000000"/>
        </w:rPr>
      </w:pPr>
      <w:r w:rsidRPr="00D54FFD">
        <w:rPr>
          <w:rFonts w:cs="Arial"/>
          <w:color w:val="000000"/>
        </w:rPr>
        <w:t>A demonstration of a small spill clean up</w:t>
      </w:r>
    </w:p>
    <w:p w14:paraId="31E42FCF" w14:textId="77777777" w:rsidR="0084328A" w:rsidRPr="00B75138" w:rsidRDefault="0084328A" w:rsidP="008878AF">
      <w:pPr>
        <w:numPr>
          <w:ilvl w:val="0"/>
          <w:numId w:val="22"/>
        </w:numPr>
        <w:tabs>
          <w:tab w:val="clear" w:pos="720"/>
          <w:tab w:val="left" w:pos="360"/>
        </w:tabs>
        <w:autoSpaceDE w:val="0"/>
        <w:autoSpaceDN w:val="0"/>
        <w:adjustRightInd w:val="0"/>
        <w:spacing w:after="0"/>
        <w:ind w:left="0"/>
        <w:rPr>
          <w:rFonts w:cs="Arial"/>
          <w:color w:val="000000"/>
        </w:rPr>
      </w:pPr>
      <w:r w:rsidRPr="00B75138">
        <w:rPr>
          <w:rFonts w:cs="Arial"/>
          <w:color w:val="000000"/>
        </w:rPr>
        <w:t>Hands on laboratory training in contamination monitoring</w:t>
      </w:r>
    </w:p>
    <w:p w14:paraId="1A0AF0EB" w14:textId="77777777" w:rsidR="0084328A" w:rsidRPr="00B75138" w:rsidRDefault="0084328A" w:rsidP="008878AF">
      <w:pPr>
        <w:numPr>
          <w:ilvl w:val="0"/>
          <w:numId w:val="22"/>
        </w:numPr>
        <w:tabs>
          <w:tab w:val="clear" w:pos="720"/>
          <w:tab w:val="left" w:pos="360"/>
        </w:tabs>
        <w:autoSpaceDE w:val="0"/>
        <w:autoSpaceDN w:val="0"/>
        <w:adjustRightInd w:val="0"/>
        <w:spacing w:after="0"/>
        <w:ind w:left="0"/>
        <w:rPr>
          <w:rFonts w:cs="Arial"/>
          <w:color w:val="000000"/>
        </w:rPr>
      </w:pPr>
      <w:r w:rsidRPr="00B75138">
        <w:rPr>
          <w:rFonts w:cs="Arial"/>
          <w:color w:val="000000"/>
        </w:rPr>
        <w:t xml:space="preserve">Successful completion of a written exam </w:t>
      </w:r>
    </w:p>
    <w:p w14:paraId="30C91D3F" w14:textId="77777777" w:rsidR="0084328A" w:rsidRPr="00B75138" w:rsidRDefault="0084328A" w:rsidP="00092249">
      <w:pPr>
        <w:autoSpaceDE w:val="0"/>
        <w:autoSpaceDN w:val="0"/>
        <w:adjustRightInd w:val="0"/>
        <w:rPr>
          <w:rFonts w:cs="Arial"/>
          <w:color w:val="000000"/>
          <w:sz w:val="21"/>
          <w:szCs w:val="21"/>
        </w:rPr>
      </w:pPr>
    </w:p>
    <w:p w14:paraId="2E73C45E" w14:textId="77777777" w:rsidR="0084328A" w:rsidRPr="00B75138" w:rsidRDefault="0084328A" w:rsidP="00092249">
      <w:pPr>
        <w:pStyle w:val="Heading3"/>
        <w:rPr>
          <w:rFonts w:cs="Arial"/>
          <w:color w:val="000000"/>
          <w:sz w:val="21"/>
          <w:szCs w:val="21"/>
        </w:rPr>
      </w:pPr>
      <w:bookmarkStart w:id="28" w:name="_Toc503515182"/>
      <w:r w:rsidRPr="00295A60">
        <w:t>5.4. Permit Holder Orientation</w:t>
      </w:r>
      <w:bookmarkEnd w:id="28"/>
    </w:p>
    <w:p w14:paraId="2A4112C1" w14:textId="77777777" w:rsidR="0084328A" w:rsidRPr="00B75138" w:rsidRDefault="0084328A" w:rsidP="00092249">
      <w:pPr>
        <w:autoSpaceDE w:val="0"/>
        <w:autoSpaceDN w:val="0"/>
        <w:adjustRightInd w:val="0"/>
        <w:rPr>
          <w:rFonts w:cs="Arial"/>
          <w:color w:val="000000"/>
          <w:szCs w:val="21"/>
        </w:rPr>
      </w:pPr>
      <w:r w:rsidRPr="00B75138">
        <w:rPr>
          <w:rFonts w:cs="Arial"/>
          <w:color w:val="000000"/>
          <w:szCs w:val="21"/>
        </w:rPr>
        <w:t xml:space="preserve">All new Permit Holders complete, in addition to Radiation Safety Training, Permit Holder Orientation.  This orientation is facilitated by the RSO and is provided to Permit Holders upon the issuance of </w:t>
      </w:r>
      <w:r w:rsidR="005C2F98">
        <w:rPr>
          <w:rFonts w:cs="Arial"/>
          <w:color w:val="000000"/>
          <w:szCs w:val="21"/>
        </w:rPr>
        <w:t xml:space="preserve">new </w:t>
      </w:r>
      <w:r w:rsidRPr="00B75138">
        <w:rPr>
          <w:rFonts w:cs="Arial"/>
          <w:color w:val="000000"/>
          <w:szCs w:val="21"/>
        </w:rPr>
        <w:t>permits.  It provides regulatory information</w:t>
      </w:r>
      <w:r w:rsidR="005C2F98">
        <w:rPr>
          <w:rFonts w:cs="Arial"/>
          <w:color w:val="000000"/>
          <w:szCs w:val="21"/>
        </w:rPr>
        <w:t xml:space="preserve"> to</w:t>
      </w:r>
      <w:r w:rsidRPr="00B75138">
        <w:rPr>
          <w:rFonts w:cs="Arial"/>
          <w:color w:val="000000"/>
          <w:szCs w:val="21"/>
        </w:rPr>
        <w:t xml:space="preserve"> and supervisor requirements </w:t>
      </w:r>
      <w:r w:rsidR="005C2F98">
        <w:rPr>
          <w:rFonts w:cs="Arial"/>
          <w:color w:val="000000"/>
          <w:szCs w:val="21"/>
        </w:rPr>
        <w:t>for</w:t>
      </w:r>
      <w:r w:rsidRPr="00B75138">
        <w:rPr>
          <w:rFonts w:cs="Arial"/>
          <w:color w:val="000000"/>
          <w:szCs w:val="21"/>
        </w:rPr>
        <w:t xml:space="preserve"> Permit Holders.</w:t>
      </w:r>
    </w:p>
    <w:p w14:paraId="1D795054" w14:textId="77777777" w:rsidR="0084328A" w:rsidRPr="00295A60" w:rsidRDefault="0084328A" w:rsidP="00092249">
      <w:pPr>
        <w:pStyle w:val="Heading3"/>
        <w:rPr>
          <w:rStyle w:val="IntenseEmphasis"/>
          <w:i w:val="0"/>
          <w:iCs w:val="0"/>
          <w:color w:val="auto"/>
        </w:rPr>
      </w:pPr>
      <w:bookmarkStart w:id="29" w:name="_Toc503515183"/>
      <w:r w:rsidRPr="00295A60">
        <w:rPr>
          <w:rStyle w:val="IntenseEmphasis"/>
          <w:i w:val="0"/>
          <w:iCs w:val="0"/>
          <w:color w:val="auto"/>
        </w:rPr>
        <w:t>5.5. Transportation/Receipt Training</w:t>
      </w:r>
      <w:bookmarkEnd w:id="29"/>
    </w:p>
    <w:p w14:paraId="520B74AA" w14:textId="77777777" w:rsidR="0084328A" w:rsidRPr="00B75138" w:rsidRDefault="0084328A" w:rsidP="00092249">
      <w:pPr>
        <w:autoSpaceDE w:val="0"/>
        <w:autoSpaceDN w:val="0"/>
        <w:adjustRightInd w:val="0"/>
        <w:rPr>
          <w:rFonts w:cs="Arial"/>
          <w:color w:val="000000"/>
        </w:rPr>
      </w:pPr>
      <w:r w:rsidRPr="00B75138">
        <w:rPr>
          <w:rFonts w:cs="Arial"/>
          <w:color w:val="000000"/>
        </w:rPr>
        <w:t>All persons who receive radioactive material delivered to the University, distribute radioactive material to Permit Holders, or ship radioactive materials complete the following training:</w:t>
      </w:r>
    </w:p>
    <w:p w14:paraId="1C8788E8" w14:textId="77777777" w:rsidR="0084328A" w:rsidRPr="00B75138" w:rsidRDefault="0084328A" w:rsidP="008878AF">
      <w:pPr>
        <w:numPr>
          <w:ilvl w:val="0"/>
          <w:numId w:val="20"/>
        </w:numPr>
        <w:tabs>
          <w:tab w:val="clear" w:pos="720"/>
          <w:tab w:val="left" w:pos="360"/>
        </w:tabs>
        <w:autoSpaceDE w:val="0"/>
        <w:autoSpaceDN w:val="0"/>
        <w:adjustRightInd w:val="0"/>
        <w:spacing w:after="0"/>
        <w:ind w:left="0"/>
        <w:rPr>
          <w:rFonts w:cs="Arial"/>
          <w:i/>
          <w:iCs/>
          <w:color w:val="000000"/>
        </w:rPr>
      </w:pPr>
      <w:r w:rsidRPr="00B75138">
        <w:rPr>
          <w:rFonts w:cs="Arial"/>
          <w:color w:val="000000"/>
        </w:rPr>
        <w:lastRenderedPageBreak/>
        <w:t xml:space="preserve">Certified training in the </w:t>
      </w:r>
      <w:r w:rsidRPr="00B75138">
        <w:rPr>
          <w:rFonts w:cs="Arial"/>
          <w:i/>
          <w:iCs/>
          <w:color w:val="000000"/>
        </w:rPr>
        <w:t>Transportation of Dangerous Goods Class 7</w:t>
      </w:r>
    </w:p>
    <w:p w14:paraId="169BFC62" w14:textId="77777777" w:rsidR="0084328A" w:rsidRPr="00B75138" w:rsidRDefault="0084328A" w:rsidP="008878AF">
      <w:pPr>
        <w:numPr>
          <w:ilvl w:val="0"/>
          <w:numId w:val="20"/>
        </w:numPr>
        <w:tabs>
          <w:tab w:val="clear" w:pos="720"/>
          <w:tab w:val="left" w:pos="360"/>
        </w:tabs>
        <w:autoSpaceDE w:val="0"/>
        <w:autoSpaceDN w:val="0"/>
        <w:adjustRightInd w:val="0"/>
        <w:spacing w:after="0"/>
        <w:ind w:left="0"/>
        <w:rPr>
          <w:rFonts w:cs="Arial"/>
          <w:color w:val="000000"/>
        </w:rPr>
      </w:pPr>
      <w:r w:rsidRPr="00B75138">
        <w:rPr>
          <w:rFonts w:cs="Arial"/>
          <w:color w:val="000000"/>
        </w:rPr>
        <w:t>Instruction on the University’s Detailed procedures on Ordering and Receiving of Radioactive Materials contained in this Program</w:t>
      </w:r>
    </w:p>
    <w:p w14:paraId="792DF5BE" w14:textId="77777777" w:rsidR="0084328A" w:rsidRPr="00B75138" w:rsidRDefault="0084328A" w:rsidP="00092249">
      <w:pPr>
        <w:autoSpaceDE w:val="0"/>
        <w:autoSpaceDN w:val="0"/>
        <w:adjustRightInd w:val="0"/>
        <w:rPr>
          <w:rFonts w:cs="Arial"/>
          <w:color w:val="000000"/>
          <w:sz w:val="21"/>
          <w:szCs w:val="21"/>
        </w:rPr>
      </w:pPr>
    </w:p>
    <w:p w14:paraId="7339786D" w14:textId="77777777" w:rsidR="0084328A" w:rsidRPr="00295A60" w:rsidRDefault="0084328A" w:rsidP="00092249">
      <w:pPr>
        <w:pStyle w:val="Heading3"/>
      </w:pPr>
      <w:bookmarkStart w:id="30" w:name="_Toc503515184"/>
      <w:r w:rsidRPr="00295A60">
        <w:rPr>
          <w:rStyle w:val="IntenseEmphasis"/>
          <w:i w:val="0"/>
          <w:iCs w:val="0"/>
          <w:color w:val="auto"/>
        </w:rPr>
        <w:t>5.6. Sealed Source Training</w:t>
      </w:r>
      <w:bookmarkEnd w:id="30"/>
    </w:p>
    <w:p w14:paraId="7ECDD7EB" w14:textId="77777777" w:rsidR="0084328A" w:rsidRPr="00B75138" w:rsidRDefault="0084328A" w:rsidP="00092249">
      <w:pPr>
        <w:autoSpaceDE w:val="0"/>
        <w:autoSpaceDN w:val="0"/>
        <w:adjustRightInd w:val="0"/>
        <w:rPr>
          <w:rFonts w:cs="Arial"/>
          <w:color w:val="000000"/>
          <w:szCs w:val="21"/>
        </w:rPr>
      </w:pPr>
      <w:r w:rsidRPr="00B75138">
        <w:rPr>
          <w:rFonts w:cs="Arial"/>
          <w:color w:val="000000"/>
          <w:szCs w:val="21"/>
        </w:rPr>
        <w:t>All persons who work with sealed sources or sealed sources in devices must successfully complete this training course.  It provides basic safety and awareness training for individuals whose use of radioactivity is limited to sealed sources and sealed sources in devices, as well as to those who work not with but near sealed sources.</w:t>
      </w:r>
    </w:p>
    <w:p w14:paraId="39E148FC" w14:textId="77777777" w:rsidR="0084328A" w:rsidRPr="00295A60" w:rsidRDefault="0084328A" w:rsidP="00092249">
      <w:pPr>
        <w:pStyle w:val="Heading3"/>
      </w:pPr>
      <w:bookmarkStart w:id="31" w:name="_Toc503515185"/>
      <w:r w:rsidRPr="00295A60">
        <w:t>5.7. Training Certificate</w:t>
      </w:r>
      <w:bookmarkEnd w:id="31"/>
    </w:p>
    <w:p w14:paraId="12B9B3B5" w14:textId="77777777" w:rsidR="0084328A" w:rsidRPr="00B75138" w:rsidRDefault="0084328A" w:rsidP="00092249">
      <w:pPr>
        <w:autoSpaceDE w:val="0"/>
        <w:autoSpaceDN w:val="0"/>
        <w:adjustRightInd w:val="0"/>
        <w:rPr>
          <w:rFonts w:cs="Arial"/>
          <w:color w:val="000000"/>
          <w:szCs w:val="21"/>
        </w:rPr>
      </w:pPr>
      <w:r w:rsidRPr="00B75138">
        <w:rPr>
          <w:rFonts w:cs="Arial"/>
          <w:color w:val="000000"/>
          <w:szCs w:val="21"/>
        </w:rPr>
        <w:t>All radiation safety training provided by the University is valid for three years.  All persons who have successfully completed radiation safety training are issued a radiation training certificate by Health, Safety and Wellness, HR which indicates the category of training received and the date the training expires.  Training records are maintained by Health, Safety and Wellness HR.</w:t>
      </w:r>
    </w:p>
    <w:p w14:paraId="792FD728" w14:textId="77777777" w:rsidR="0084328A" w:rsidRPr="00295A60" w:rsidRDefault="0084328A" w:rsidP="00092249">
      <w:pPr>
        <w:pStyle w:val="Heading3"/>
      </w:pPr>
      <w:bookmarkStart w:id="32" w:name="_Toc503515186"/>
      <w:r w:rsidRPr="00295A60">
        <w:t>5.8. Exemptions</w:t>
      </w:r>
      <w:bookmarkEnd w:id="32"/>
    </w:p>
    <w:p w14:paraId="3B5E0069" w14:textId="77777777" w:rsidR="0084328A" w:rsidRPr="00B75138" w:rsidRDefault="0084328A" w:rsidP="00092249">
      <w:pPr>
        <w:rPr>
          <w:rFonts w:cs="Arial"/>
          <w:color w:val="000000"/>
          <w:szCs w:val="21"/>
        </w:rPr>
      </w:pPr>
      <w:r w:rsidRPr="00B75138">
        <w:rPr>
          <w:rFonts w:cs="Arial"/>
          <w:color w:val="000000"/>
          <w:szCs w:val="21"/>
        </w:rPr>
        <w:t xml:space="preserve">The RSC may grant an exemption to the training requirements where the committee is satisfied that the person will either be working under the </w:t>
      </w:r>
      <w:r w:rsidR="00D54FFD">
        <w:rPr>
          <w:rFonts w:cs="Arial"/>
          <w:color w:val="000000"/>
          <w:szCs w:val="21"/>
        </w:rPr>
        <w:t>d</w:t>
      </w:r>
      <w:r w:rsidRPr="00B75138">
        <w:rPr>
          <w:rFonts w:cs="Arial"/>
          <w:color w:val="000000"/>
          <w:szCs w:val="21"/>
        </w:rPr>
        <w:t xml:space="preserve">irect and </w:t>
      </w:r>
      <w:r w:rsidR="00D54FFD">
        <w:rPr>
          <w:rFonts w:cs="Arial"/>
          <w:color w:val="000000"/>
          <w:szCs w:val="21"/>
        </w:rPr>
        <w:t>c</w:t>
      </w:r>
      <w:r w:rsidRPr="00B75138">
        <w:rPr>
          <w:rFonts w:cs="Arial"/>
          <w:color w:val="000000"/>
          <w:szCs w:val="21"/>
        </w:rPr>
        <w:t xml:space="preserve">onstant supervision of a Permit </w:t>
      </w:r>
      <w:r w:rsidR="00D54FFD">
        <w:rPr>
          <w:rFonts w:cs="Arial"/>
          <w:color w:val="000000"/>
          <w:szCs w:val="21"/>
        </w:rPr>
        <w:t>H</w:t>
      </w:r>
      <w:r w:rsidRPr="00B75138">
        <w:rPr>
          <w:rFonts w:cs="Arial"/>
          <w:color w:val="000000"/>
          <w:szCs w:val="21"/>
        </w:rPr>
        <w:t xml:space="preserve">older for a short or temporary period, or the person has demonstrated a full and complete understanding of radiation safety principles and procedures. </w:t>
      </w:r>
    </w:p>
    <w:p w14:paraId="20427EC2" w14:textId="77777777" w:rsidR="0084328A" w:rsidRPr="00AB2BFE" w:rsidRDefault="0084328A" w:rsidP="00092249"/>
    <w:p w14:paraId="32059E50" w14:textId="77777777" w:rsidR="00852CCF" w:rsidRDefault="0084328A" w:rsidP="00092249">
      <w:pPr>
        <w:pStyle w:val="Heading2"/>
      </w:pPr>
      <w:bookmarkStart w:id="33" w:name="_Toc503515187"/>
      <w:r>
        <w:t>6</w:t>
      </w:r>
      <w:r w:rsidR="00772394">
        <w:t xml:space="preserve">. </w:t>
      </w:r>
      <w:r w:rsidR="009D46C2">
        <w:t>Permit for the Use of Radioactive Material Procedures</w:t>
      </w:r>
      <w:bookmarkEnd w:id="33"/>
    </w:p>
    <w:p w14:paraId="1C9721A1" w14:textId="77777777" w:rsidR="00870112" w:rsidRPr="00870112" w:rsidRDefault="0084328A" w:rsidP="00092249">
      <w:pPr>
        <w:pStyle w:val="Heading3"/>
      </w:pPr>
      <w:bookmarkStart w:id="34" w:name="_Toc503515188"/>
      <w:r>
        <w:t>6</w:t>
      </w:r>
      <w:r w:rsidR="00772394">
        <w:t xml:space="preserve">.1. </w:t>
      </w:r>
      <w:r w:rsidR="00870112">
        <w:t>Application for a Permit for the Use of Radioactive Material</w:t>
      </w:r>
      <w:bookmarkEnd w:id="34"/>
    </w:p>
    <w:p w14:paraId="6CF1EAA9" w14:textId="67B39F2B" w:rsidR="00852CCF" w:rsidRDefault="00852CCF" w:rsidP="00092249">
      <w:pPr>
        <w:rPr>
          <w:rFonts w:ascii="Calibri" w:hAnsi="Calibri" w:cs="Arial"/>
        </w:rPr>
      </w:pPr>
      <w:r>
        <w:rPr>
          <w:rFonts w:ascii="Calibri" w:hAnsi="Calibri" w:cs="Arial"/>
          <w:szCs w:val="26"/>
        </w:rPr>
        <w:t xml:space="preserve">Those </w:t>
      </w:r>
      <w:r w:rsidR="00DA5028">
        <w:rPr>
          <w:rFonts w:ascii="Calibri" w:hAnsi="Calibri" w:cs="Arial"/>
          <w:szCs w:val="26"/>
        </w:rPr>
        <w:t>looking</w:t>
      </w:r>
      <w:r>
        <w:rPr>
          <w:rFonts w:ascii="Calibri" w:hAnsi="Calibri" w:cs="Arial"/>
          <w:szCs w:val="26"/>
        </w:rPr>
        <w:t xml:space="preserve"> to obtain a </w:t>
      </w:r>
      <w:hyperlink r:id="rId20" w:history="1">
        <w:r w:rsidRPr="007A68B0">
          <w:rPr>
            <w:rStyle w:val="Hyperlink"/>
            <w:rFonts w:ascii="Calibri" w:hAnsi="Calibri" w:cs="Arial"/>
            <w:b/>
            <w:szCs w:val="26"/>
          </w:rPr>
          <w:t>Permit for the Use of Radioactive Material</w:t>
        </w:r>
      </w:hyperlink>
      <w:r w:rsidRPr="00DA5028">
        <w:rPr>
          <w:rFonts w:ascii="Calibri" w:hAnsi="Calibri" w:cs="Arial"/>
          <w:i/>
          <w:szCs w:val="26"/>
        </w:rPr>
        <w:t xml:space="preserve"> </w:t>
      </w:r>
      <w:r w:rsidR="00DA5028">
        <w:rPr>
          <w:rFonts w:ascii="Calibri" w:hAnsi="Calibri" w:cs="Arial"/>
          <w:szCs w:val="26"/>
        </w:rPr>
        <w:t xml:space="preserve">for </w:t>
      </w:r>
      <w:r>
        <w:rPr>
          <w:rFonts w:ascii="Calibri" w:hAnsi="Calibri" w:cs="Arial"/>
          <w:szCs w:val="26"/>
        </w:rPr>
        <w:t xml:space="preserve">research and teaching activities will require a detailed hazard identification and risk assessment </w:t>
      </w:r>
      <w:r w:rsidR="00AB2BFE">
        <w:rPr>
          <w:rFonts w:ascii="Calibri" w:hAnsi="Calibri" w:cs="Arial"/>
          <w:szCs w:val="26"/>
        </w:rPr>
        <w:t xml:space="preserve">process </w:t>
      </w:r>
      <w:r>
        <w:rPr>
          <w:rFonts w:ascii="Calibri" w:hAnsi="Calibri" w:cs="Arial"/>
          <w:szCs w:val="26"/>
        </w:rPr>
        <w:t xml:space="preserve">conducted prior to </w:t>
      </w:r>
      <w:r w:rsidR="00DA5028">
        <w:rPr>
          <w:rFonts w:ascii="Calibri" w:hAnsi="Calibri" w:cs="Arial"/>
          <w:szCs w:val="26"/>
        </w:rPr>
        <w:t>obtaining a Permit</w:t>
      </w:r>
      <w:r>
        <w:rPr>
          <w:rFonts w:ascii="Calibri" w:hAnsi="Calibri" w:cs="Arial"/>
          <w:szCs w:val="26"/>
        </w:rPr>
        <w:t xml:space="preserve">.  </w:t>
      </w:r>
      <w:r>
        <w:rPr>
          <w:rFonts w:ascii="Calibri" w:hAnsi="Calibri" w:cs="Arial"/>
        </w:rPr>
        <w:t xml:space="preserve">The </w:t>
      </w:r>
      <w:r w:rsidR="00DA5028">
        <w:rPr>
          <w:rFonts w:ascii="Calibri" w:hAnsi="Calibri" w:cs="Arial"/>
        </w:rPr>
        <w:t>RSO and RSC</w:t>
      </w:r>
      <w:r>
        <w:rPr>
          <w:rFonts w:ascii="Calibri" w:hAnsi="Calibri" w:cs="Arial"/>
        </w:rPr>
        <w:t xml:space="preserve"> is available to assist with the process and any activities necessary to meet any applicable</w:t>
      </w:r>
      <w:r w:rsidRPr="001775C3">
        <w:rPr>
          <w:rFonts w:ascii="Calibri" w:hAnsi="Calibri" w:cs="Arial"/>
        </w:rPr>
        <w:t xml:space="preserve"> </w:t>
      </w:r>
      <w:r>
        <w:rPr>
          <w:rFonts w:ascii="Calibri" w:hAnsi="Calibri" w:cs="Arial"/>
        </w:rPr>
        <w:t>commissioning and certification</w:t>
      </w:r>
      <w:r w:rsidRPr="001775C3">
        <w:rPr>
          <w:rFonts w:ascii="Calibri" w:hAnsi="Calibri" w:cs="Arial"/>
        </w:rPr>
        <w:t xml:space="preserve"> </w:t>
      </w:r>
      <w:r>
        <w:rPr>
          <w:rFonts w:ascii="Calibri" w:hAnsi="Calibri" w:cs="Arial"/>
        </w:rPr>
        <w:t xml:space="preserve">requirements.  </w:t>
      </w:r>
      <w:r w:rsidR="000B0A82">
        <w:rPr>
          <w:rFonts w:ascii="Calibri" w:hAnsi="Calibri" w:cs="Arial"/>
        </w:rPr>
        <w:t xml:space="preserve">Please contact </w:t>
      </w:r>
      <w:hyperlink r:id="rId21" w:history="1">
        <w:r w:rsidR="000B0A82" w:rsidRPr="00454299">
          <w:rPr>
            <w:rStyle w:val="Hyperlink"/>
            <w:rFonts w:ascii="Calibri" w:hAnsi="Calibri" w:cs="Arial"/>
          </w:rPr>
          <w:t>health.safety@uregina.ca</w:t>
        </w:r>
      </w:hyperlink>
      <w:r w:rsidR="000B0A82">
        <w:rPr>
          <w:rFonts w:ascii="Calibri" w:hAnsi="Calibri" w:cs="Arial"/>
        </w:rPr>
        <w:t xml:space="preserve"> for guidance and assistance.</w:t>
      </w:r>
    </w:p>
    <w:p w14:paraId="17C4590C" w14:textId="77777777" w:rsidR="0022276B" w:rsidRPr="0022276B" w:rsidRDefault="0022276B" w:rsidP="00092249">
      <w:pPr>
        <w:rPr>
          <w:rFonts w:cs="Arial"/>
        </w:rPr>
      </w:pPr>
      <w:r w:rsidRPr="0022276B">
        <w:rPr>
          <w:rFonts w:cs="Arial"/>
        </w:rPr>
        <w:t xml:space="preserve">The Permit for the Use of Radioactive Material allows general use of radioactive material including sealed sources, for research and teaching at the University of Regina, within the limits specified in the Permit.  </w:t>
      </w:r>
    </w:p>
    <w:p w14:paraId="6298DA61" w14:textId="77777777" w:rsidR="000B0A82" w:rsidRPr="00852CCF" w:rsidRDefault="0084328A" w:rsidP="00092249">
      <w:pPr>
        <w:pStyle w:val="Heading4"/>
      </w:pPr>
      <w:r>
        <w:t>6</w:t>
      </w:r>
      <w:r w:rsidR="00772394">
        <w:t xml:space="preserve">.1.1. </w:t>
      </w:r>
      <w:r w:rsidR="000B0A82">
        <w:t>General Conditions for a Permit at the University of Regina</w:t>
      </w:r>
    </w:p>
    <w:p w14:paraId="1CFE9DD9" w14:textId="77777777" w:rsidR="00D04243" w:rsidRDefault="000B0A82" w:rsidP="008878AF">
      <w:pPr>
        <w:pStyle w:val="ListParagraph"/>
        <w:numPr>
          <w:ilvl w:val="0"/>
          <w:numId w:val="9"/>
        </w:numPr>
        <w:ind w:left="0"/>
      </w:pPr>
      <w:r w:rsidRPr="00852CCF">
        <w:t>The President's Advisory Committee on Radiation Safety (PACRS) only issues a Permit to permanent-University employees that have appropriate knowledge of radiation theory and well-defined authority to control and supervise activities. This could be Faculty members and Lab Instructors in a tenured or a tenure-track position</w:t>
      </w:r>
      <w:r>
        <w:t xml:space="preserve">, </w:t>
      </w:r>
      <w:r w:rsidRPr="00852CCF">
        <w:t xml:space="preserve">Research Associates, or Staff Members.  </w:t>
      </w:r>
      <w:r w:rsidRPr="00852CCF">
        <w:lastRenderedPageBreak/>
        <w:t>Permits are not issued to retired, emeritus, or adjunct professors or non-permanent Staff members.</w:t>
      </w:r>
    </w:p>
    <w:p w14:paraId="6EFA42CE" w14:textId="77777777" w:rsidR="00870112" w:rsidRDefault="000B0A82" w:rsidP="008878AF">
      <w:pPr>
        <w:pStyle w:val="ListParagraph"/>
        <w:numPr>
          <w:ilvl w:val="0"/>
          <w:numId w:val="9"/>
        </w:numPr>
        <w:ind w:left="0"/>
      </w:pPr>
      <w:r w:rsidRPr="00852CCF">
        <w:t>To obtain a Permit</w:t>
      </w:r>
      <w:r>
        <w:t>,</w:t>
      </w:r>
      <w:r w:rsidRPr="00852CCF">
        <w:t xml:space="preserve"> the applicant must mee</w:t>
      </w:r>
      <w:r>
        <w:t>t this P</w:t>
      </w:r>
      <w:r w:rsidRPr="00852CCF">
        <w:t xml:space="preserve">rogram’s training </w:t>
      </w:r>
      <w:r w:rsidRPr="005C2F98">
        <w:t xml:space="preserve">requirements </w:t>
      </w:r>
      <w:r w:rsidRPr="00B75138">
        <w:t xml:space="preserve">(see </w:t>
      </w:r>
      <w:r w:rsidR="000B3CF9" w:rsidRPr="00B75138">
        <w:rPr>
          <w:b/>
        </w:rPr>
        <w:t>Section</w:t>
      </w:r>
      <w:r w:rsidRPr="00B75138">
        <w:rPr>
          <w:b/>
        </w:rPr>
        <w:t xml:space="preserve"> </w:t>
      </w:r>
      <w:r w:rsidR="005C2F98" w:rsidRPr="005C2F98">
        <w:rPr>
          <w:b/>
        </w:rPr>
        <w:t>5</w:t>
      </w:r>
      <w:r w:rsidR="005C2F98" w:rsidRPr="00B75138">
        <w:rPr>
          <w:b/>
        </w:rPr>
        <w:t xml:space="preserve"> </w:t>
      </w:r>
      <w:r w:rsidRPr="00B75138">
        <w:rPr>
          <w:b/>
        </w:rPr>
        <w:t xml:space="preserve">– </w:t>
      </w:r>
      <w:r w:rsidRPr="00B75138">
        <w:rPr>
          <w:i/>
        </w:rPr>
        <w:t>Radiation Safety Training</w:t>
      </w:r>
      <w:r w:rsidRPr="00852CCF">
        <w:t>) and demonstrate that he/she has sufficient knowledge about radioactivity and the procedures for handling radioactive materials to safely deal with the level of activity requested.  No person may use radioactive material at the University of Regina without an appropriate level of training.</w:t>
      </w:r>
    </w:p>
    <w:p w14:paraId="11E1C2CA" w14:textId="77777777" w:rsidR="000B0A82" w:rsidRDefault="000B0A82" w:rsidP="008878AF">
      <w:pPr>
        <w:pStyle w:val="ListParagraph"/>
        <w:numPr>
          <w:ilvl w:val="0"/>
          <w:numId w:val="9"/>
        </w:numPr>
        <w:ind w:left="0"/>
      </w:pPr>
      <w:r w:rsidRPr="00852CCF">
        <w:t xml:space="preserve">The Permit Applicant must show that he/she is sufficiently aware of the contents of the </w:t>
      </w:r>
      <w:r w:rsidRPr="00AB2BFE">
        <w:rPr>
          <w:i/>
        </w:rPr>
        <w:t>Canadian Nuclear Safety Commission Regulations</w:t>
      </w:r>
      <w:r w:rsidRPr="00852CCF">
        <w:t xml:space="preserve"> and the radiation safety procedures and regulations described in this Program.</w:t>
      </w:r>
    </w:p>
    <w:p w14:paraId="1CFA6CDE" w14:textId="77777777" w:rsidR="00870112" w:rsidRDefault="000B0A82" w:rsidP="008878AF">
      <w:pPr>
        <w:pStyle w:val="ListParagraph"/>
        <w:numPr>
          <w:ilvl w:val="0"/>
          <w:numId w:val="9"/>
        </w:numPr>
        <w:ind w:left="0"/>
      </w:pPr>
      <w:r w:rsidRPr="00852CCF">
        <w:t>The space in which the material is to be used must be commissioned in accordance with CNSC requirements.  It must also meet any other requirements that may be specified by the PACRS.</w:t>
      </w:r>
    </w:p>
    <w:p w14:paraId="4E2F3DF0" w14:textId="77777777" w:rsidR="000B0A82" w:rsidRPr="00852CCF" w:rsidRDefault="000B0A82" w:rsidP="008878AF">
      <w:pPr>
        <w:pStyle w:val="ListParagraph"/>
        <w:numPr>
          <w:ilvl w:val="0"/>
          <w:numId w:val="9"/>
        </w:numPr>
        <w:ind w:left="0"/>
      </w:pPr>
      <w:r w:rsidRPr="00852CCF">
        <w:t>The Permit will be valid for:</w:t>
      </w:r>
    </w:p>
    <w:p w14:paraId="0568105C" w14:textId="77777777" w:rsidR="000B0A82" w:rsidRPr="00852CCF" w:rsidRDefault="000B0A82" w:rsidP="008878AF">
      <w:pPr>
        <w:pStyle w:val="ListParagraph"/>
        <w:numPr>
          <w:ilvl w:val="0"/>
          <w:numId w:val="10"/>
        </w:numPr>
        <w:ind w:left="360"/>
      </w:pPr>
      <w:r w:rsidRPr="00852CCF">
        <w:t>Possession and use of the specified isotope(s) only</w:t>
      </w:r>
    </w:p>
    <w:p w14:paraId="044849AE" w14:textId="77777777" w:rsidR="000B0A82" w:rsidRPr="00852CCF" w:rsidRDefault="000B0A82" w:rsidP="008878AF">
      <w:pPr>
        <w:pStyle w:val="ListParagraph"/>
        <w:numPr>
          <w:ilvl w:val="0"/>
          <w:numId w:val="10"/>
        </w:numPr>
        <w:ind w:left="360"/>
      </w:pPr>
      <w:r w:rsidRPr="00852CCF">
        <w:t>A specified maximum possession limit of activity for each isotope</w:t>
      </w:r>
    </w:p>
    <w:p w14:paraId="643F4AC9" w14:textId="77777777" w:rsidR="000B0A82" w:rsidRPr="00852CCF" w:rsidRDefault="000B0A82" w:rsidP="008878AF">
      <w:pPr>
        <w:pStyle w:val="ListParagraph"/>
        <w:numPr>
          <w:ilvl w:val="0"/>
          <w:numId w:val="10"/>
        </w:numPr>
        <w:ind w:left="360"/>
      </w:pPr>
      <w:r w:rsidRPr="00852CCF">
        <w:t>A specified type of procedure or procedures.</w:t>
      </w:r>
    </w:p>
    <w:p w14:paraId="6B24F229" w14:textId="77777777" w:rsidR="000B0A82" w:rsidRPr="00852CCF" w:rsidRDefault="000B0A82" w:rsidP="008878AF">
      <w:pPr>
        <w:pStyle w:val="ListParagraph"/>
        <w:numPr>
          <w:ilvl w:val="0"/>
          <w:numId w:val="10"/>
        </w:numPr>
        <w:ind w:left="360"/>
      </w:pPr>
      <w:r w:rsidRPr="00852CCF">
        <w:t>A specified work area or areas</w:t>
      </w:r>
      <w:r w:rsidRPr="00AB2BFE">
        <w:rPr>
          <w:b/>
          <w:i/>
        </w:rPr>
        <w:t>.</w:t>
      </w:r>
    </w:p>
    <w:p w14:paraId="036AF361" w14:textId="77777777" w:rsidR="000B0A82" w:rsidRDefault="000B0A82" w:rsidP="008878AF">
      <w:pPr>
        <w:pStyle w:val="ListParagraph"/>
        <w:numPr>
          <w:ilvl w:val="0"/>
          <w:numId w:val="10"/>
        </w:numPr>
        <w:ind w:left="360"/>
      </w:pPr>
      <w:r w:rsidRPr="00852CCF">
        <w:t>A specified time period, after which a renewal must be applied for.</w:t>
      </w:r>
    </w:p>
    <w:p w14:paraId="390773AE" w14:textId="77777777" w:rsidR="000B0A82" w:rsidRDefault="000B0A82" w:rsidP="008878AF">
      <w:pPr>
        <w:pStyle w:val="ListParagraph"/>
        <w:numPr>
          <w:ilvl w:val="0"/>
          <w:numId w:val="9"/>
        </w:numPr>
        <w:ind w:left="0"/>
      </w:pPr>
      <w:r w:rsidRPr="00852CCF">
        <w:t xml:space="preserve">A Permit Holder may direct research assistants or associates, post-doctoral fellows, student assistants, etc. who also work with radioactive isotopes.  It is the Permit Holder's responsibility to ensure that all such persons have sufficient knowledge and training to ensure that they can use radioactive material safely.  It is also the Permit Holder's responsibility to ensure that all such persons are registered in writing with the RSO </w:t>
      </w:r>
      <w:r w:rsidRPr="00AB2BFE">
        <w:rPr>
          <w:u w:val="single"/>
        </w:rPr>
        <w:t>before</w:t>
      </w:r>
      <w:r w:rsidRPr="00852CCF">
        <w:t xml:space="preserve"> their work with radioisotopes begins.  Registration of all persons working with radioisotopes will also be required twice each year, to ensure that persons no longer working with isotopes are removed from the user list.</w:t>
      </w:r>
    </w:p>
    <w:p w14:paraId="6DEDB0D3" w14:textId="77777777" w:rsidR="000B0A82" w:rsidRDefault="000B0A82" w:rsidP="008878AF">
      <w:pPr>
        <w:pStyle w:val="ListParagraph"/>
        <w:numPr>
          <w:ilvl w:val="0"/>
          <w:numId w:val="9"/>
        </w:numPr>
        <w:ind w:left="0"/>
      </w:pPr>
      <w:r w:rsidRPr="00852CCF">
        <w:t>All students who work with radioactivity as part of a class or training program must be trained and supervised to a level appropriate to the type of work carried out by the student.</w:t>
      </w:r>
    </w:p>
    <w:p w14:paraId="52A58DF4" w14:textId="77777777" w:rsidR="00AB0532" w:rsidRPr="000B0A82" w:rsidRDefault="00AB0532" w:rsidP="00092249">
      <w:pPr>
        <w:pStyle w:val="ListParagraph"/>
        <w:ind w:left="0"/>
      </w:pPr>
    </w:p>
    <w:p w14:paraId="3443BADC" w14:textId="77777777" w:rsidR="000B0A82" w:rsidRDefault="0084328A" w:rsidP="00092249">
      <w:pPr>
        <w:pStyle w:val="Heading3"/>
      </w:pPr>
      <w:bookmarkStart w:id="35" w:name="_Toc503515189"/>
      <w:r>
        <w:t>6</w:t>
      </w:r>
      <w:r w:rsidR="00772394">
        <w:t xml:space="preserve">.2. </w:t>
      </w:r>
      <w:r w:rsidR="000B0A82">
        <w:t>Applying for a Permit</w:t>
      </w:r>
      <w:r w:rsidR="00896CFE">
        <w:t>/ New Project</w:t>
      </w:r>
      <w:bookmarkEnd w:id="35"/>
    </w:p>
    <w:p w14:paraId="25644F02" w14:textId="77777777" w:rsidR="000B0A82" w:rsidRDefault="000B0A82" w:rsidP="00092249">
      <w:pPr>
        <w:tabs>
          <w:tab w:val="left" w:pos="1080"/>
        </w:tabs>
        <w:rPr>
          <w:rFonts w:cs="Arial"/>
          <w:szCs w:val="21"/>
        </w:rPr>
      </w:pPr>
      <w:r w:rsidRPr="00DA5028">
        <w:rPr>
          <w:rFonts w:cs="Arial"/>
          <w:szCs w:val="21"/>
        </w:rPr>
        <w:t>The Radiation Safety Committee (RSC) issues Permits in accordance wit</w:t>
      </w:r>
      <w:r>
        <w:rPr>
          <w:rFonts w:cs="Arial"/>
          <w:szCs w:val="21"/>
        </w:rPr>
        <w:t>h the Radiation Safety Program. Permit Application F</w:t>
      </w:r>
      <w:r w:rsidRPr="00DA5028">
        <w:rPr>
          <w:rFonts w:cs="Arial"/>
          <w:szCs w:val="21"/>
        </w:rPr>
        <w:t>orms may be obtained from the Radiation Safety Officer (RSO)</w:t>
      </w:r>
      <w:r>
        <w:rPr>
          <w:rFonts w:cs="Arial"/>
          <w:szCs w:val="21"/>
        </w:rPr>
        <w:t xml:space="preserve">, </w:t>
      </w:r>
      <w:hyperlink r:id="rId22" w:history="1">
        <w:r w:rsidRPr="0000281F">
          <w:rPr>
            <w:rStyle w:val="Hyperlink"/>
            <w:rFonts w:cs="Arial"/>
            <w:szCs w:val="21"/>
          </w:rPr>
          <w:t>University of Regina webpage</w:t>
        </w:r>
      </w:hyperlink>
      <w:r w:rsidR="0000281F">
        <w:rPr>
          <w:rFonts w:cs="Arial"/>
          <w:szCs w:val="21"/>
        </w:rPr>
        <w:t xml:space="preserve"> </w:t>
      </w:r>
      <w:r>
        <w:rPr>
          <w:rFonts w:cs="Arial"/>
          <w:szCs w:val="21"/>
        </w:rPr>
        <w:t xml:space="preserve">or in </w:t>
      </w:r>
      <w:r w:rsidRPr="00B75138">
        <w:rPr>
          <w:rFonts w:cs="Arial"/>
          <w:b/>
          <w:szCs w:val="21"/>
        </w:rPr>
        <w:t>Appendix</w:t>
      </w:r>
      <w:r w:rsidR="00772394" w:rsidRPr="00B75138">
        <w:rPr>
          <w:rFonts w:cs="Arial"/>
          <w:b/>
          <w:szCs w:val="21"/>
        </w:rPr>
        <w:t xml:space="preserve"> </w:t>
      </w:r>
      <w:r w:rsidR="005C2F98" w:rsidRPr="00B75138">
        <w:rPr>
          <w:rFonts w:cs="Arial"/>
          <w:b/>
          <w:szCs w:val="21"/>
        </w:rPr>
        <w:t>2</w:t>
      </w:r>
      <w:r w:rsidRPr="00B75138">
        <w:rPr>
          <w:rFonts w:cs="Arial"/>
          <w:szCs w:val="21"/>
        </w:rPr>
        <w:t>.</w:t>
      </w:r>
      <w:r w:rsidRPr="005C2F98">
        <w:rPr>
          <w:rFonts w:cs="Arial"/>
          <w:szCs w:val="21"/>
        </w:rPr>
        <w:t xml:space="preserve">  Applicants should follow the appropriate application procedure described </w:t>
      </w:r>
      <w:r w:rsidRPr="00B75138">
        <w:rPr>
          <w:rFonts w:cs="Arial"/>
          <w:szCs w:val="21"/>
        </w:rPr>
        <w:t xml:space="preserve">in </w:t>
      </w:r>
      <w:r w:rsidRPr="0000281F">
        <w:rPr>
          <w:rFonts w:cs="Arial"/>
          <w:b/>
          <w:szCs w:val="21"/>
        </w:rPr>
        <w:t xml:space="preserve">Appendix </w:t>
      </w:r>
      <w:r w:rsidR="0000281F" w:rsidRPr="0000281F">
        <w:rPr>
          <w:rFonts w:cs="Arial"/>
          <w:b/>
          <w:szCs w:val="21"/>
        </w:rPr>
        <w:t>1</w:t>
      </w:r>
      <w:r w:rsidRPr="00B75138">
        <w:rPr>
          <w:rFonts w:cs="Arial"/>
          <w:szCs w:val="21"/>
        </w:rPr>
        <w:t>.</w:t>
      </w:r>
      <w:r w:rsidRPr="00DA5028">
        <w:rPr>
          <w:rFonts w:cs="Arial"/>
          <w:szCs w:val="21"/>
        </w:rPr>
        <w:t xml:space="preserve">  </w:t>
      </w:r>
    </w:p>
    <w:p w14:paraId="1437C557" w14:textId="77777777" w:rsidR="000B0A82" w:rsidRPr="00DA5028" w:rsidRDefault="000B0A82" w:rsidP="00092249">
      <w:pPr>
        <w:tabs>
          <w:tab w:val="left" w:pos="1080"/>
        </w:tabs>
        <w:rPr>
          <w:rFonts w:cs="Arial"/>
          <w:szCs w:val="21"/>
        </w:rPr>
      </w:pPr>
      <w:r w:rsidRPr="00DA5028">
        <w:rPr>
          <w:rFonts w:cs="Arial"/>
          <w:szCs w:val="21"/>
        </w:rPr>
        <w:t>The completed forms are submitted to the RSO</w:t>
      </w:r>
      <w:r>
        <w:rPr>
          <w:rFonts w:cs="Arial"/>
          <w:szCs w:val="21"/>
        </w:rPr>
        <w:t xml:space="preserve"> for consideration by the RSC.  To ensure </w:t>
      </w:r>
      <w:r w:rsidRPr="00DA5028">
        <w:rPr>
          <w:rFonts w:cs="Arial"/>
          <w:szCs w:val="21"/>
        </w:rPr>
        <w:t>that the persons responsible for radioisotope use have sufficient knowledge of the properties of individual radioisotopes to use them safely</w:t>
      </w:r>
      <w:r>
        <w:rPr>
          <w:rFonts w:cs="Arial"/>
          <w:szCs w:val="21"/>
        </w:rPr>
        <w:t xml:space="preserve">, </w:t>
      </w:r>
      <w:r w:rsidRPr="00DA5028">
        <w:rPr>
          <w:rFonts w:cs="Arial"/>
          <w:szCs w:val="21"/>
        </w:rPr>
        <w:t xml:space="preserve">the RSC requires each permit </w:t>
      </w:r>
      <w:r w:rsidR="005C2F98">
        <w:rPr>
          <w:rFonts w:cs="Arial"/>
          <w:szCs w:val="21"/>
        </w:rPr>
        <w:t>applicant</w:t>
      </w:r>
      <w:r w:rsidR="005C2F98" w:rsidRPr="00DA5028">
        <w:rPr>
          <w:rFonts w:cs="Arial"/>
          <w:szCs w:val="21"/>
        </w:rPr>
        <w:t xml:space="preserve"> </w:t>
      </w:r>
      <w:r w:rsidRPr="00DA5028">
        <w:rPr>
          <w:rFonts w:cs="Arial"/>
          <w:szCs w:val="21"/>
        </w:rPr>
        <w:t>to fill out his/her own application forms.  Sources of the inform</w:t>
      </w:r>
      <w:r>
        <w:rPr>
          <w:rFonts w:cs="Arial"/>
          <w:szCs w:val="21"/>
        </w:rPr>
        <w:t xml:space="preserve">ation required are given in </w:t>
      </w:r>
      <w:r w:rsidR="002274C1" w:rsidRPr="00B75138">
        <w:rPr>
          <w:rFonts w:cs="Arial"/>
          <w:b/>
          <w:szCs w:val="21"/>
        </w:rPr>
        <w:t xml:space="preserve">Appendix </w:t>
      </w:r>
      <w:r w:rsidR="00772394" w:rsidRPr="00B75138">
        <w:rPr>
          <w:rFonts w:cs="Arial"/>
          <w:b/>
          <w:szCs w:val="21"/>
        </w:rPr>
        <w:t>1</w:t>
      </w:r>
      <w:r w:rsidRPr="00DA5028">
        <w:rPr>
          <w:rFonts w:cs="Arial"/>
          <w:szCs w:val="21"/>
        </w:rPr>
        <w:t xml:space="preserve"> which are included with the permit application forms</w:t>
      </w:r>
      <w:r w:rsidRPr="00DA5028">
        <w:rPr>
          <w:rFonts w:cs="Arial"/>
          <w:b/>
          <w:i/>
          <w:szCs w:val="21"/>
        </w:rPr>
        <w:t>.</w:t>
      </w:r>
    </w:p>
    <w:p w14:paraId="3A9A4444" w14:textId="77777777" w:rsidR="00AB2BFE" w:rsidRPr="00907B90" w:rsidRDefault="00AB2BFE" w:rsidP="00092249">
      <w:pPr>
        <w:pStyle w:val="Heading4"/>
      </w:pPr>
      <w:r w:rsidRPr="00907B90">
        <w:lastRenderedPageBreak/>
        <w:t xml:space="preserve">Application </w:t>
      </w:r>
      <w:r>
        <w:t>for a Permit is</w:t>
      </w:r>
      <w:r w:rsidRPr="00907B90">
        <w:t xml:space="preserve"> made as follows:</w:t>
      </w:r>
    </w:p>
    <w:p w14:paraId="4B39BE3E" w14:textId="77777777" w:rsidR="00AB2BFE" w:rsidRPr="00AB2BFE" w:rsidRDefault="00AB2BFE" w:rsidP="00092249">
      <w:pPr>
        <w:pStyle w:val="BodyText2"/>
        <w:numPr>
          <w:ilvl w:val="0"/>
          <w:numId w:val="6"/>
        </w:numPr>
        <w:tabs>
          <w:tab w:val="clear" w:pos="1080"/>
          <w:tab w:val="left" w:pos="360"/>
        </w:tabs>
        <w:spacing w:after="0" w:line="276" w:lineRule="auto"/>
        <w:ind w:left="0"/>
        <w:rPr>
          <w:rFonts w:asciiTheme="minorHAnsi" w:hAnsiTheme="minorHAnsi" w:cs="Arial"/>
          <w:sz w:val="22"/>
          <w:szCs w:val="22"/>
        </w:rPr>
      </w:pPr>
      <w:r w:rsidRPr="00AB2BFE">
        <w:rPr>
          <w:rFonts w:asciiTheme="minorHAnsi" w:hAnsiTheme="minorHAnsi" w:cs="Arial"/>
          <w:sz w:val="22"/>
          <w:szCs w:val="22"/>
        </w:rPr>
        <w:t xml:space="preserve">The person wishing to use radioisotopes at the University of Regina informs the RSO, and receives a copy of this </w:t>
      </w:r>
      <w:r w:rsidRPr="00AB2BFE">
        <w:rPr>
          <w:rFonts w:asciiTheme="minorHAnsi" w:hAnsiTheme="minorHAnsi" w:cs="Arial"/>
          <w:i/>
          <w:sz w:val="22"/>
          <w:szCs w:val="22"/>
        </w:rPr>
        <w:t xml:space="preserve">Radiation Program </w:t>
      </w:r>
      <w:r w:rsidRPr="00AB2BFE">
        <w:rPr>
          <w:rFonts w:asciiTheme="minorHAnsi" w:hAnsiTheme="minorHAnsi" w:cs="Arial"/>
          <w:sz w:val="22"/>
          <w:szCs w:val="22"/>
        </w:rPr>
        <w:t xml:space="preserve">and an </w:t>
      </w:r>
      <w:r w:rsidRPr="00AB2BFE">
        <w:rPr>
          <w:rFonts w:asciiTheme="minorHAnsi" w:hAnsiTheme="minorHAnsi" w:cs="Arial"/>
          <w:i/>
          <w:sz w:val="22"/>
          <w:szCs w:val="22"/>
        </w:rPr>
        <w:t>Application for a Permit for the Use of Radioactive Materials</w:t>
      </w:r>
      <w:r w:rsidRPr="00AB2BFE">
        <w:rPr>
          <w:rFonts w:asciiTheme="minorHAnsi" w:hAnsiTheme="minorHAnsi" w:cs="Arial"/>
          <w:sz w:val="22"/>
          <w:szCs w:val="22"/>
        </w:rPr>
        <w:t xml:space="preserve"> form.  The RSO informs the </w:t>
      </w:r>
      <w:r w:rsidR="002274C1">
        <w:rPr>
          <w:rFonts w:asciiTheme="minorHAnsi" w:hAnsiTheme="minorHAnsi" w:cs="Arial"/>
          <w:sz w:val="22"/>
          <w:szCs w:val="22"/>
        </w:rPr>
        <w:t xml:space="preserve">PACRS </w:t>
      </w:r>
      <w:r w:rsidRPr="00AB2BFE">
        <w:rPr>
          <w:rFonts w:asciiTheme="minorHAnsi" w:hAnsiTheme="minorHAnsi" w:cs="Arial"/>
          <w:sz w:val="22"/>
          <w:szCs w:val="22"/>
        </w:rPr>
        <w:t>Chair of the applicant’s intent.</w:t>
      </w:r>
    </w:p>
    <w:p w14:paraId="01442CB0" w14:textId="77777777" w:rsidR="00AB2BFE" w:rsidRPr="00AB2BFE" w:rsidRDefault="00AB2BFE" w:rsidP="00092249">
      <w:pPr>
        <w:pStyle w:val="BodyText2"/>
        <w:numPr>
          <w:ilvl w:val="0"/>
          <w:numId w:val="6"/>
        </w:numPr>
        <w:tabs>
          <w:tab w:val="clear" w:pos="1080"/>
          <w:tab w:val="left" w:pos="360"/>
        </w:tabs>
        <w:spacing w:after="0" w:line="276" w:lineRule="auto"/>
        <w:ind w:left="0"/>
        <w:rPr>
          <w:rFonts w:asciiTheme="minorHAnsi" w:hAnsiTheme="minorHAnsi" w:cs="Arial"/>
          <w:sz w:val="22"/>
          <w:szCs w:val="22"/>
        </w:rPr>
      </w:pPr>
      <w:r w:rsidRPr="00AB2BFE">
        <w:rPr>
          <w:rFonts w:asciiTheme="minorHAnsi" w:hAnsiTheme="minorHAnsi" w:cs="Arial"/>
          <w:sz w:val="22"/>
          <w:szCs w:val="22"/>
        </w:rPr>
        <w:t xml:space="preserve">The person wishing to use radioisotopes reads the </w:t>
      </w:r>
      <w:r w:rsidRPr="00AB2BFE">
        <w:rPr>
          <w:rFonts w:asciiTheme="minorHAnsi" w:hAnsiTheme="minorHAnsi" w:cs="Arial"/>
          <w:i/>
          <w:sz w:val="22"/>
          <w:szCs w:val="22"/>
        </w:rPr>
        <w:t xml:space="preserve">Radiation Program </w:t>
      </w:r>
      <w:r w:rsidRPr="00AB2BFE">
        <w:rPr>
          <w:rFonts w:asciiTheme="minorHAnsi" w:hAnsiTheme="minorHAnsi" w:cs="Arial"/>
          <w:sz w:val="22"/>
          <w:szCs w:val="22"/>
        </w:rPr>
        <w:t xml:space="preserve">and fills out all applicable parts of the </w:t>
      </w:r>
      <w:r w:rsidRPr="00AB2BFE">
        <w:rPr>
          <w:rFonts w:asciiTheme="minorHAnsi" w:hAnsiTheme="minorHAnsi" w:cs="Arial"/>
          <w:i/>
          <w:sz w:val="22"/>
          <w:szCs w:val="22"/>
        </w:rPr>
        <w:t xml:space="preserve">Application for a Permit for the Use of Radioactive Material </w:t>
      </w:r>
      <w:r w:rsidRPr="005C2F98">
        <w:rPr>
          <w:rFonts w:asciiTheme="minorHAnsi" w:hAnsiTheme="minorHAnsi" w:cs="Arial"/>
          <w:b/>
          <w:sz w:val="22"/>
          <w:szCs w:val="22"/>
        </w:rPr>
        <w:t>(</w:t>
      </w:r>
      <w:r w:rsidR="002274C1" w:rsidRPr="00B75138">
        <w:rPr>
          <w:rFonts w:asciiTheme="minorHAnsi" w:hAnsiTheme="minorHAnsi" w:cs="Arial"/>
          <w:b/>
          <w:sz w:val="22"/>
          <w:szCs w:val="22"/>
        </w:rPr>
        <w:t xml:space="preserve">Appendix </w:t>
      </w:r>
      <w:r w:rsidR="005C2F98" w:rsidRPr="00B75138">
        <w:rPr>
          <w:rFonts w:asciiTheme="minorHAnsi" w:hAnsiTheme="minorHAnsi" w:cs="Arial"/>
          <w:b/>
          <w:sz w:val="22"/>
          <w:szCs w:val="22"/>
        </w:rPr>
        <w:t>2</w:t>
      </w:r>
      <w:r w:rsidRPr="00B75138">
        <w:rPr>
          <w:rFonts w:asciiTheme="minorHAnsi" w:hAnsiTheme="minorHAnsi" w:cs="Arial"/>
          <w:b/>
          <w:sz w:val="22"/>
          <w:szCs w:val="22"/>
        </w:rPr>
        <w:t>)</w:t>
      </w:r>
      <w:r w:rsidRPr="00B75138">
        <w:rPr>
          <w:rFonts w:asciiTheme="minorHAnsi" w:hAnsiTheme="minorHAnsi" w:cs="Arial"/>
          <w:sz w:val="22"/>
          <w:szCs w:val="22"/>
        </w:rPr>
        <w:t>,</w:t>
      </w:r>
      <w:r w:rsidRPr="005C2F98">
        <w:rPr>
          <w:rFonts w:asciiTheme="minorHAnsi" w:hAnsiTheme="minorHAnsi" w:cs="Arial"/>
          <w:sz w:val="22"/>
          <w:szCs w:val="22"/>
        </w:rPr>
        <w:t xml:space="preserve"> following the </w:t>
      </w:r>
      <w:r w:rsidRPr="005C2F98">
        <w:rPr>
          <w:rFonts w:asciiTheme="minorHAnsi" w:hAnsiTheme="minorHAnsi" w:cs="Arial"/>
          <w:i/>
          <w:sz w:val="22"/>
          <w:szCs w:val="22"/>
        </w:rPr>
        <w:t>Permit Application Instructions</w:t>
      </w:r>
      <w:r w:rsidRPr="005C2F98">
        <w:rPr>
          <w:rFonts w:asciiTheme="minorHAnsi" w:hAnsiTheme="minorHAnsi" w:cs="Arial"/>
          <w:sz w:val="22"/>
          <w:szCs w:val="22"/>
        </w:rPr>
        <w:t xml:space="preserve"> </w:t>
      </w:r>
      <w:r w:rsidR="002274C1" w:rsidRPr="00B75138">
        <w:rPr>
          <w:rFonts w:asciiTheme="minorHAnsi" w:hAnsiTheme="minorHAnsi" w:cs="Arial"/>
          <w:b/>
          <w:sz w:val="22"/>
          <w:szCs w:val="22"/>
        </w:rPr>
        <w:t>(Appendix 1</w:t>
      </w:r>
      <w:r w:rsidRPr="00B75138">
        <w:rPr>
          <w:rFonts w:asciiTheme="minorHAnsi" w:hAnsiTheme="minorHAnsi" w:cs="Arial"/>
          <w:b/>
          <w:sz w:val="22"/>
          <w:szCs w:val="22"/>
        </w:rPr>
        <w:t>)</w:t>
      </w:r>
      <w:r w:rsidRPr="00AB2BFE">
        <w:rPr>
          <w:rFonts w:asciiTheme="minorHAnsi" w:hAnsiTheme="minorHAnsi" w:cs="Arial"/>
          <w:sz w:val="22"/>
          <w:szCs w:val="22"/>
        </w:rPr>
        <w:t xml:space="preserve"> included with the forms.  </w:t>
      </w:r>
      <w:r>
        <w:rPr>
          <w:rFonts w:asciiTheme="minorHAnsi" w:hAnsiTheme="minorHAnsi" w:cs="Arial"/>
          <w:sz w:val="22"/>
          <w:szCs w:val="22"/>
        </w:rPr>
        <w:t xml:space="preserve">Performing a detailed hazard identification and risk assessment will help with this process.  </w:t>
      </w:r>
      <w:r w:rsidRPr="00AB2BFE">
        <w:rPr>
          <w:rFonts w:asciiTheme="minorHAnsi" w:hAnsiTheme="minorHAnsi" w:cs="Arial"/>
          <w:sz w:val="22"/>
          <w:szCs w:val="22"/>
        </w:rPr>
        <w:t>The completed forms are returned to the RSO.</w:t>
      </w:r>
    </w:p>
    <w:p w14:paraId="2F731F73" w14:textId="77777777" w:rsidR="00AB2BFE" w:rsidRPr="002274C1" w:rsidRDefault="00AB2BFE" w:rsidP="00092249">
      <w:pPr>
        <w:pStyle w:val="BodyText2"/>
        <w:numPr>
          <w:ilvl w:val="0"/>
          <w:numId w:val="6"/>
        </w:numPr>
        <w:tabs>
          <w:tab w:val="clear" w:pos="1080"/>
          <w:tab w:val="left" w:pos="360"/>
        </w:tabs>
        <w:spacing w:after="0" w:line="276" w:lineRule="auto"/>
        <w:ind w:left="0"/>
        <w:rPr>
          <w:rFonts w:asciiTheme="minorHAnsi" w:hAnsiTheme="minorHAnsi" w:cs="Arial"/>
          <w:sz w:val="22"/>
          <w:szCs w:val="22"/>
        </w:rPr>
      </w:pPr>
      <w:r w:rsidRPr="00AB2BFE">
        <w:rPr>
          <w:rFonts w:asciiTheme="minorHAnsi" w:hAnsiTheme="minorHAnsi" w:cs="Arial"/>
          <w:sz w:val="22"/>
          <w:szCs w:val="22"/>
        </w:rPr>
        <w:t>The RSO checks the application for completeness.  If all necessary information has been included, the application is forwarded to the PACRS</w:t>
      </w:r>
      <w:r w:rsidR="002274C1">
        <w:rPr>
          <w:rFonts w:asciiTheme="minorHAnsi" w:hAnsiTheme="minorHAnsi" w:cs="Arial"/>
          <w:sz w:val="22"/>
          <w:szCs w:val="22"/>
        </w:rPr>
        <w:t xml:space="preserve"> Chair</w:t>
      </w:r>
      <w:r w:rsidRPr="002274C1">
        <w:rPr>
          <w:rFonts w:asciiTheme="minorHAnsi" w:hAnsiTheme="minorHAnsi" w:cs="Arial"/>
          <w:sz w:val="22"/>
          <w:szCs w:val="22"/>
        </w:rPr>
        <w:t>.  Otherwise, it is returned to the applicant for more information.</w:t>
      </w:r>
    </w:p>
    <w:p w14:paraId="6E8A4B81" w14:textId="77777777" w:rsidR="00AB2BFE" w:rsidRPr="00AB2BFE" w:rsidRDefault="00AB2BFE" w:rsidP="00092249">
      <w:pPr>
        <w:pStyle w:val="BodyText2"/>
        <w:numPr>
          <w:ilvl w:val="0"/>
          <w:numId w:val="6"/>
        </w:numPr>
        <w:tabs>
          <w:tab w:val="clear" w:pos="1080"/>
          <w:tab w:val="left" w:pos="360"/>
        </w:tabs>
        <w:spacing w:after="0" w:line="276" w:lineRule="auto"/>
        <w:ind w:left="0"/>
        <w:rPr>
          <w:rFonts w:asciiTheme="minorHAnsi" w:hAnsiTheme="minorHAnsi" w:cs="Arial"/>
          <w:sz w:val="22"/>
          <w:szCs w:val="22"/>
        </w:rPr>
      </w:pPr>
      <w:r w:rsidRPr="00AB2BFE">
        <w:rPr>
          <w:rFonts w:asciiTheme="minorHAnsi" w:hAnsiTheme="minorHAnsi" w:cs="Arial"/>
          <w:sz w:val="22"/>
          <w:szCs w:val="22"/>
        </w:rPr>
        <w:t>The RSO checks all locations listed in the application for radioisotope storage or use.  If any of these locations are not already commissioned and registered for the storage or use of the radioisotopes and activities requested, the RSO informs the applicant that he/she must follow the procedure for</w:t>
      </w:r>
      <w:r w:rsidRPr="00AB2BFE">
        <w:rPr>
          <w:rFonts w:asciiTheme="minorHAnsi" w:hAnsiTheme="minorHAnsi" w:cs="Arial"/>
          <w:i/>
          <w:sz w:val="22"/>
          <w:szCs w:val="22"/>
        </w:rPr>
        <w:t xml:space="preserve"> </w:t>
      </w:r>
      <w:r w:rsidR="000B3CF9" w:rsidRPr="00B75138">
        <w:rPr>
          <w:rFonts w:asciiTheme="minorHAnsi" w:hAnsiTheme="minorHAnsi" w:cs="Arial"/>
          <w:i/>
          <w:sz w:val="22"/>
          <w:szCs w:val="22"/>
        </w:rPr>
        <w:t>Radiation Laboratory Commissioning and Decom</w:t>
      </w:r>
      <w:r w:rsidR="00EA71A2" w:rsidRPr="00B75138">
        <w:rPr>
          <w:rFonts w:asciiTheme="minorHAnsi" w:hAnsiTheme="minorHAnsi" w:cs="Arial"/>
          <w:i/>
          <w:sz w:val="22"/>
          <w:szCs w:val="22"/>
        </w:rPr>
        <w:t>missioning Procedures</w:t>
      </w:r>
      <w:r w:rsidR="00EA71A2" w:rsidRPr="00B75138">
        <w:rPr>
          <w:rFonts w:asciiTheme="minorHAnsi" w:hAnsiTheme="minorHAnsi" w:cs="Arial"/>
          <w:sz w:val="22"/>
          <w:szCs w:val="22"/>
        </w:rPr>
        <w:t xml:space="preserve"> (</w:t>
      </w:r>
      <w:r w:rsidR="00EA71A2" w:rsidRPr="00B75138">
        <w:rPr>
          <w:rFonts w:asciiTheme="minorHAnsi" w:hAnsiTheme="minorHAnsi" w:cs="Arial"/>
          <w:b/>
          <w:sz w:val="22"/>
          <w:szCs w:val="22"/>
        </w:rPr>
        <w:t xml:space="preserve">Section </w:t>
      </w:r>
      <w:r w:rsidR="005C2F98" w:rsidRPr="00B75138">
        <w:rPr>
          <w:rFonts w:asciiTheme="minorHAnsi" w:hAnsiTheme="minorHAnsi" w:cs="Arial"/>
          <w:b/>
          <w:sz w:val="22"/>
          <w:szCs w:val="22"/>
        </w:rPr>
        <w:t>7</w:t>
      </w:r>
      <w:r w:rsidRPr="00B75138">
        <w:rPr>
          <w:rFonts w:asciiTheme="minorHAnsi" w:hAnsiTheme="minorHAnsi" w:cs="Arial"/>
          <w:sz w:val="22"/>
          <w:szCs w:val="22"/>
        </w:rPr>
        <w:t xml:space="preserve">) </w:t>
      </w:r>
      <w:r w:rsidRPr="00AB2BFE">
        <w:rPr>
          <w:rFonts w:asciiTheme="minorHAnsi" w:hAnsiTheme="minorHAnsi" w:cs="Arial"/>
          <w:sz w:val="22"/>
          <w:szCs w:val="22"/>
        </w:rPr>
        <w:t xml:space="preserve">of this Program.  </w:t>
      </w:r>
    </w:p>
    <w:p w14:paraId="4A7F7934" w14:textId="77777777" w:rsidR="00AB2BFE" w:rsidRPr="00AB2BFE" w:rsidRDefault="00AB2BFE" w:rsidP="00092249">
      <w:pPr>
        <w:pStyle w:val="BodyText2"/>
        <w:numPr>
          <w:ilvl w:val="0"/>
          <w:numId w:val="6"/>
        </w:numPr>
        <w:tabs>
          <w:tab w:val="clear" w:pos="1080"/>
          <w:tab w:val="left" w:pos="360"/>
        </w:tabs>
        <w:spacing w:after="0" w:line="276" w:lineRule="auto"/>
        <w:ind w:left="0"/>
        <w:rPr>
          <w:rFonts w:asciiTheme="minorHAnsi" w:hAnsiTheme="minorHAnsi" w:cs="Arial"/>
          <w:sz w:val="22"/>
          <w:szCs w:val="22"/>
        </w:rPr>
      </w:pPr>
      <w:r w:rsidRPr="00AB2BFE">
        <w:rPr>
          <w:rFonts w:asciiTheme="minorHAnsi" w:hAnsiTheme="minorHAnsi" w:cs="Arial"/>
          <w:sz w:val="22"/>
          <w:szCs w:val="22"/>
        </w:rPr>
        <w:t>The RSO meets with the applicant, and reviews all procedures for the ordering, receiving, inventory control, safe use, and disposal of the radioisotopes to be used.  If the standard University of Regina procedures in this Program are not practical under the experimental conditions to be used, alternate procedures of equal effectiveness and safety are devised.  These written alternate procedures will be attached to the Permit as Permit Conditions.</w:t>
      </w:r>
    </w:p>
    <w:p w14:paraId="1759A053" w14:textId="77777777" w:rsidR="00AB2BFE" w:rsidRPr="00AB2BFE" w:rsidRDefault="00AB2BFE" w:rsidP="00092249">
      <w:pPr>
        <w:pStyle w:val="BodyText2"/>
        <w:numPr>
          <w:ilvl w:val="0"/>
          <w:numId w:val="6"/>
        </w:numPr>
        <w:tabs>
          <w:tab w:val="clear" w:pos="1080"/>
          <w:tab w:val="left" w:pos="360"/>
        </w:tabs>
        <w:spacing w:after="0" w:line="276" w:lineRule="auto"/>
        <w:ind w:left="0"/>
        <w:rPr>
          <w:rFonts w:asciiTheme="minorHAnsi" w:hAnsiTheme="minorHAnsi" w:cs="Arial"/>
          <w:sz w:val="22"/>
          <w:szCs w:val="22"/>
        </w:rPr>
      </w:pPr>
      <w:r w:rsidRPr="00AB2BFE">
        <w:rPr>
          <w:rFonts w:asciiTheme="minorHAnsi" w:hAnsiTheme="minorHAnsi" w:cs="Arial"/>
          <w:sz w:val="22"/>
          <w:szCs w:val="22"/>
        </w:rPr>
        <w:t xml:space="preserve">The RSC meets to evaluate the application to ensure it meets the requirements of this Program. </w:t>
      </w:r>
    </w:p>
    <w:p w14:paraId="64686139" w14:textId="77777777" w:rsidR="00AB2BFE" w:rsidRPr="00AB2BFE" w:rsidRDefault="00AB2BFE" w:rsidP="00092249">
      <w:pPr>
        <w:pStyle w:val="BodyText2"/>
        <w:numPr>
          <w:ilvl w:val="0"/>
          <w:numId w:val="6"/>
        </w:numPr>
        <w:tabs>
          <w:tab w:val="clear" w:pos="1080"/>
          <w:tab w:val="left" w:pos="360"/>
        </w:tabs>
        <w:spacing w:after="0" w:line="276" w:lineRule="auto"/>
        <w:ind w:left="0"/>
        <w:rPr>
          <w:rFonts w:asciiTheme="minorHAnsi" w:hAnsiTheme="minorHAnsi" w:cs="Arial"/>
          <w:sz w:val="22"/>
          <w:szCs w:val="22"/>
        </w:rPr>
      </w:pPr>
      <w:r w:rsidRPr="00AB2BFE">
        <w:rPr>
          <w:rFonts w:asciiTheme="minorHAnsi" w:hAnsiTheme="minorHAnsi" w:cs="Arial"/>
          <w:sz w:val="22"/>
          <w:szCs w:val="22"/>
        </w:rPr>
        <w:t xml:space="preserve">Should the RSC decline to issue a permit, it shall inform the Applicant what if any additional action is required on the part of the Applicant before the application will be reconsidered by the RSC, and that it may appeal the decision to PACRS. </w:t>
      </w:r>
    </w:p>
    <w:p w14:paraId="1366B614" w14:textId="77777777" w:rsidR="002274C1" w:rsidRDefault="002274C1" w:rsidP="00092249">
      <w:pPr>
        <w:pStyle w:val="Heading3"/>
      </w:pPr>
    </w:p>
    <w:p w14:paraId="6663E618" w14:textId="77777777" w:rsidR="002274C1" w:rsidRPr="002274C1" w:rsidRDefault="0084328A" w:rsidP="00092249">
      <w:pPr>
        <w:pStyle w:val="Heading3"/>
      </w:pPr>
      <w:bookmarkStart w:id="36" w:name="_Toc503515190"/>
      <w:r>
        <w:t>6</w:t>
      </w:r>
      <w:r w:rsidR="00772394">
        <w:t xml:space="preserve">.3. </w:t>
      </w:r>
      <w:r w:rsidR="002274C1" w:rsidRPr="002274C1">
        <w:t>Amendment of Permits</w:t>
      </w:r>
      <w:bookmarkEnd w:id="36"/>
    </w:p>
    <w:p w14:paraId="217F15D7" w14:textId="77777777" w:rsidR="00852CCF" w:rsidRPr="00870112" w:rsidRDefault="00852CCF" w:rsidP="00092249">
      <w:r w:rsidRPr="00870112">
        <w:t>An amendment to a permit must be obtained before any of the conditions required by the permit may be changed.</w:t>
      </w:r>
    </w:p>
    <w:p w14:paraId="23759AE5" w14:textId="77777777" w:rsidR="00870112" w:rsidRPr="00870112" w:rsidRDefault="0084328A" w:rsidP="00092249">
      <w:pPr>
        <w:pStyle w:val="Heading4"/>
      </w:pPr>
      <w:r>
        <w:t>6</w:t>
      </w:r>
      <w:r w:rsidR="00772394">
        <w:t xml:space="preserve">.3.1. </w:t>
      </w:r>
      <w:r w:rsidR="00870112" w:rsidRPr="00870112">
        <w:t xml:space="preserve">Permanent Amendment </w:t>
      </w:r>
    </w:p>
    <w:p w14:paraId="71C40919" w14:textId="77777777" w:rsidR="00852CCF" w:rsidRPr="00870112" w:rsidRDefault="00852CCF" w:rsidP="00092249">
      <w:pPr>
        <w:pStyle w:val="Heading9"/>
        <w:tabs>
          <w:tab w:val="left" w:pos="1440"/>
        </w:tabs>
        <w:spacing w:before="0"/>
        <w:rPr>
          <w:rFonts w:asciiTheme="minorHAnsi" w:hAnsiTheme="minorHAnsi"/>
          <w:i w:val="0"/>
          <w:sz w:val="22"/>
          <w:szCs w:val="22"/>
        </w:rPr>
      </w:pPr>
      <w:bookmarkStart w:id="37" w:name="_Toc168907835"/>
      <w:bookmarkStart w:id="38" w:name="_Toc168910867"/>
      <w:r w:rsidRPr="00870112">
        <w:rPr>
          <w:rFonts w:asciiTheme="minorHAnsi" w:hAnsiTheme="minorHAnsi"/>
          <w:i w:val="0"/>
          <w:sz w:val="22"/>
          <w:szCs w:val="22"/>
        </w:rPr>
        <w:t>Procedure for Application for a Permanent Amendment of a Permit:</w:t>
      </w:r>
      <w:bookmarkEnd w:id="37"/>
      <w:bookmarkEnd w:id="38"/>
    </w:p>
    <w:p w14:paraId="089DEFFC" w14:textId="77777777" w:rsidR="00852CCF" w:rsidRPr="00B75138" w:rsidRDefault="00852CCF" w:rsidP="00092249">
      <w:pPr>
        <w:numPr>
          <w:ilvl w:val="0"/>
          <w:numId w:val="7"/>
        </w:numPr>
        <w:tabs>
          <w:tab w:val="clear" w:pos="720"/>
          <w:tab w:val="left" w:pos="360"/>
        </w:tabs>
        <w:spacing w:after="0"/>
        <w:ind w:left="0"/>
        <w:rPr>
          <w:rFonts w:cs="Arial"/>
        </w:rPr>
      </w:pPr>
      <w:r w:rsidRPr="00870112">
        <w:rPr>
          <w:rFonts w:cs="Arial"/>
        </w:rPr>
        <w:t xml:space="preserve">All parts of a completed standard </w:t>
      </w:r>
      <w:r w:rsidRPr="00EA0C35">
        <w:rPr>
          <w:rFonts w:cs="Arial"/>
          <w:i/>
        </w:rPr>
        <w:t xml:space="preserve">Application for a Permit for the Use of Radioactive Material Form </w:t>
      </w:r>
      <w:r w:rsidR="000B3CF9" w:rsidRPr="00EA0C35">
        <w:rPr>
          <w:rFonts w:cs="Arial"/>
        </w:rPr>
        <w:t>(</w:t>
      </w:r>
      <w:r w:rsidR="000B3CF9" w:rsidRPr="00EA0C35">
        <w:rPr>
          <w:rFonts w:cs="Arial"/>
          <w:b/>
        </w:rPr>
        <w:t>Appendix</w:t>
      </w:r>
      <w:r w:rsidR="00EA0C35">
        <w:rPr>
          <w:rFonts w:cs="Arial"/>
          <w:b/>
        </w:rPr>
        <w:t xml:space="preserve"> </w:t>
      </w:r>
      <w:r w:rsidR="005C2F98" w:rsidRPr="00EA0C35">
        <w:rPr>
          <w:rFonts w:cs="Arial"/>
          <w:b/>
        </w:rPr>
        <w:t>2</w:t>
      </w:r>
      <w:r w:rsidRPr="00EA0C35">
        <w:rPr>
          <w:rFonts w:cs="Arial"/>
        </w:rPr>
        <w:t>)</w:t>
      </w:r>
      <w:r w:rsidRPr="005C2F98">
        <w:rPr>
          <w:rFonts w:cs="Arial"/>
        </w:rPr>
        <w:t xml:space="preserve"> must be submitted. In sections that would be identical to the permit holder's original application, a simple reference to that application </w:t>
      </w:r>
      <w:r w:rsidRPr="00B75138">
        <w:rPr>
          <w:rFonts w:cs="Arial"/>
        </w:rPr>
        <w:t>may be made.</w:t>
      </w:r>
    </w:p>
    <w:p w14:paraId="2E0C393D" w14:textId="77777777" w:rsidR="00852CCF" w:rsidRDefault="00852CCF" w:rsidP="00092249">
      <w:pPr>
        <w:numPr>
          <w:ilvl w:val="0"/>
          <w:numId w:val="7"/>
        </w:numPr>
        <w:tabs>
          <w:tab w:val="clear" w:pos="720"/>
          <w:tab w:val="left" w:pos="360"/>
        </w:tabs>
        <w:spacing w:after="0"/>
        <w:ind w:left="0"/>
        <w:rPr>
          <w:rFonts w:cs="Arial"/>
        </w:rPr>
      </w:pPr>
      <w:r w:rsidRPr="00B75138">
        <w:rPr>
          <w:rFonts w:cs="Arial"/>
        </w:rPr>
        <w:t xml:space="preserve">The procedure followed will be the same as the procedure for an </w:t>
      </w:r>
      <w:r w:rsidRPr="00EA0C35">
        <w:rPr>
          <w:rFonts w:cs="Arial"/>
          <w:i/>
        </w:rPr>
        <w:t>Application for a Permit for the Use of Rad</w:t>
      </w:r>
      <w:r w:rsidR="000B3CF9" w:rsidRPr="00EA0C35">
        <w:rPr>
          <w:rFonts w:cs="Arial"/>
          <w:i/>
        </w:rPr>
        <w:t>ioactive Material</w:t>
      </w:r>
      <w:r w:rsidR="000B3CF9" w:rsidRPr="00EA0C35">
        <w:rPr>
          <w:rFonts w:cs="Arial"/>
        </w:rPr>
        <w:t>, (</w:t>
      </w:r>
      <w:r w:rsidR="000B3CF9" w:rsidRPr="00EA0C35">
        <w:rPr>
          <w:rFonts w:cs="Arial"/>
          <w:b/>
        </w:rPr>
        <w:t xml:space="preserve">Section </w:t>
      </w:r>
      <w:r w:rsidR="005C2F98" w:rsidRPr="00EA0C35">
        <w:rPr>
          <w:rFonts w:cs="Arial"/>
          <w:b/>
        </w:rPr>
        <w:t>6</w:t>
      </w:r>
      <w:r w:rsidRPr="00EA0C35">
        <w:rPr>
          <w:rFonts w:cs="Arial"/>
        </w:rPr>
        <w:t>) in this</w:t>
      </w:r>
      <w:r w:rsidRPr="005C2F98">
        <w:rPr>
          <w:rFonts w:cs="Arial"/>
        </w:rPr>
        <w:t xml:space="preserve"> Program</w:t>
      </w:r>
      <w:r w:rsidRPr="00870112">
        <w:rPr>
          <w:rFonts w:cs="Arial"/>
        </w:rPr>
        <w:t xml:space="preserve"> for a new Permit application.</w:t>
      </w:r>
    </w:p>
    <w:p w14:paraId="25FCB6D3" w14:textId="77777777" w:rsidR="00852CCF" w:rsidRPr="00870112" w:rsidRDefault="00852CCF" w:rsidP="00092249">
      <w:pPr>
        <w:numPr>
          <w:ilvl w:val="0"/>
          <w:numId w:val="7"/>
        </w:numPr>
        <w:tabs>
          <w:tab w:val="clear" w:pos="720"/>
          <w:tab w:val="left" w:pos="360"/>
        </w:tabs>
        <w:spacing w:after="0"/>
        <w:ind w:left="0"/>
        <w:rPr>
          <w:rFonts w:cs="Arial"/>
        </w:rPr>
      </w:pPr>
      <w:r w:rsidRPr="00870112">
        <w:rPr>
          <w:rFonts w:cs="Arial"/>
        </w:rPr>
        <w:t>Upon approval of the application, an amended permit will be issued by the RSC.</w:t>
      </w:r>
    </w:p>
    <w:p w14:paraId="6AFE7213" w14:textId="77777777" w:rsidR="007378FA" w:rsidRDefault="007378FA" w:rsidP="00092249">
      <w:pPr>
        <w:pStyle w:val="Heading4"/>
      </w:pPr>
    </w:p>
    <w:p w14:paraId="3E6B304C" w14:textId="77777777" w:rsidR="00852CCF" w:rsidRPr="00870112" w:rsidRDefault="0084328A" w:rsidP="00092249">
      <w:pPr>
        <w:pStyle w:val="Heading4"/>
      </w:pPr>
      <w:r>
        <w:t>6</w:t>
      </w:r>
      <w:r w:rsidR="00772394">
        <w:t xml:space="preserve">.3.2. </w:t>
      </w:r>
      <w:r w:rsidR="00870112" w:rsidRPr="00870112">
        <w:t xml:space="preserve">Temporary Amendment </w:t>
      </w:r>
    </w:p>
    <w:p w14:paraId="3128B4F1" w14:textId="77777777" w:rsidR="00852CCF" w:rsidRPr="00870112" w:rsidRDefault="00852CCF" w:rsidP="00092249">
      <w:pPr>
        <w:rPr>
          <w:rFonts w:cs="Arial"/>
        </w:rPr>
      </w:pPr>
      <w:r w:rsidRPr="00870112">
        <w:rPr>
          <w:rFonts w:cs="Arial"/>
        </w:rPr>
        <w:t>Permit holders may apply for a temporary amendment of their permits for specific projects of a strictly limited duration.  Temporary amendments such as the following will be considered:</w:t>
      </w:r>
    </w:p>
    <w:p w14:paraId="01B25985" w14:textId="77777777" w:rsidR="00852CCF" w:rsidRPr="00870112" w:rsidRDefault="00852CCF" w:rsidP="008878AF">
      <w:pPr>
        <w:numPr>
          <w:ilvl w:val="0"/>
          <w:numId w:val="8"/>
        </w:numPr>
        <w:tabs>
          <w:tab w:val="clear" w:pos="1800"/>
          <w:tab w:val="left" w:pos="360"/>
        </w:tabs>
        <w:spacing w:after="0"/>
        <w:ind w:left="0"/>
        <w:rPr>
          <w:rFonts w:cs="Arial"/>
        </w:rPr>
      </w:pPr>
      <w:r w:rsidRPr="00870112">
        <w:rPr>
          <w:rFonts w:cs="Arial"/>
        </w:rPr>
        <w:t>an additional location for isotope use;</w:t>
      </w:r>
    </w:p>
    <w:p w14:paraId="3221003C" w14:textId="77777777" w:rsidR="00852CCF" w:rsidRPr="00870112" w:rsidRDefault="00852CCF" w:rsidP="008878AF">
      <w:pPr>
        <w:numPr>
          <w:ilvl w:val="0"/>
          <w:numId w:val="8"/>
        </w:numPr>
        <w:tabs>
          <w:tab w:val="clear" w:pos="1800"/>
          <w:tab w:val="left" w:pos="360"/>
        </w:tabs>
        <w:spacing w:after="0"/>
        <w:ind w:left="0"/>
        <w:rPr>
          <w:rFonts w:cs="Arial"/>
        </w:rPr>
      </w:pPr>
      <w:r w:rsidRPr="00870112">
        <w:rPr>
          <w:rFonts w:cs="Arial"/>
        </w:rPr>
        <w:t>use of an isotope not specified in the permit;</w:t>
      </w:r>
      <w:r w:rsidR="000B3CF9">
        <w:rPr>
          <w:rFonts w:cs="Arial"/>
        </w:rPr>
        <w:t xml:space="preserve"> and/or</w:t>
      </w:r>
    </w:p>
    <w:p w14:paraId="3712CB20" w14:textId="77777777" w:rsidR="00852CCF" w:rsidRPr="00870112" w:rsidRDefault="00852CCF" w:rsidP="008878AF">
      <w:pPr>
        <w:numPr>
          <w:ilvl w:val="0"/>
          <w:numId w:val="8"/>
        </w:numPr>
        <w:tabs>
          <w:tab w:val="clear" w:pos="1800"/>
          <w:tab w:val="left" w:pos="360"/>
        </w:tabs>
        <w:spacing w:after="0"/>
        <w:ind w:left="0"/>
        <w:rPr>
          <w:rFonts w:cs="Arial"/>
        </w:rPr>
      </w:pPr>
      <w:r w:rsidRPr="00870112">
        <w:rPr>
          <w:rFonts w:cs="Arial"/>
        </w:rPr>
        <w:t>a temporary increase in the maximum activity of an isotope which may be possessed or used.</w:t>
      </w:r>
    </w:p>
    <w:p w14:paraId="6707667C" w14:textId="77777777" w:rsidR="00EA0C35" w:rsidRDefault="00EA0C35" w:rsidP="00092249">
      <w:pPr>
        <w:tabs>
          <w:tab w:val="left" w:pos="1080"/>
        </w:tabs>
        <w:rPr>
          <w:rFonts w:cs="Arial"/>
        </w:rPr>
      </w:pPr>
    </w:p>
    <w:p w14:paraId="21F3976A" w14:textId="77777777" w:rsidR="00852CCF" w:rsidRDefault="00852CCF" w:rsidP="00092249">
      <w:pPr>
        <w:tabs>
          <w:tab w:val="left" w:pos="1080"/>
        </w:tabs>
        <w:rPr>
          <w:rFonts w:cs="Arial"/>
        </w:rPr>
      </w:pPr>
      <w:r w:rsidRPr="00870112">
        <w:rPr>
          <w:rFonts w:cs="Arial"/>
        </w:rPr>
        <w:t xml:space="preserve">Application is made as described in </w:t>
      </w:r>
      <w:r w:rsidRPr="00EA0C35">
        <w:rPr>
          <w:rFonts w:cs="Arial"/>
          <w:b/>
        </w:rPr>
        <w:t xml:space="preserve">Section </w:t>
      </w:r>
      <w:r w:rsidR="005C2F98" w:rsidRPr="00EA0C35">
        <w:rPr>
          <w:rFonts w:cs="Arial"/>
          <w:b/>
        </w:rPr>
        <w:t>6.2</w:t>
      </w:r>
      <w:r w:rsidRPr="005C2F98">
        <w:rPr>
          <w:rFonts w:cs="Arial"/>
        </w:rPr>
        <w:t>,</w:t>
      </w:r>
      <w:r w:rsidRPr="00870112">
        <w:rPr>
          <w:rFonts w:cs="Arial"/>
        </w:rPr>
        <w:t xml:space="preserve"> including a description of the time frame for which the amendment is required.</w:t>
      </w:r>
    </w:p>
    <w:p w14:paraId="1904745C" w14:textId="77777777" w:rsidR="00852CCF" w:rsidRPr="00870112" w:rsidRDefault="0084328A" w:rsidP="00092249">
      <w:pPr>
        <w:pStyle w:val="Heading3"/>
        <w:rPr>
          <w:sz w:val="22"/>
          <w:szCs w:val="22"/>
        </w:rPr>
      </w:pPr>
      <w:bookmarkStart w:id="39" w:name="_Toc503515191"/>
      <w:r>
        <w:t>6</w:t>
      </w:r>
      <w:r w:rsidR="00772394">
        <w:t xml:space="preserve">.4. </w:t>
      </w:r>
      <w:r w:rsidR="00870112">
        <w:t>Renewal of Permits</w:t>
      </w:r>
      <w:bookmarkEnd w:id="39"/>
    </w:p>
    <w:p w14:paraId="5AF09F66" w14:textId="77777777" w:rsidR="00852CCF" w:rsidRPr="009D46C2" w:rsidRDefault="00852CCF" w:rsidP="00092249">
      <w:pPr>
        <w:pStyle w:val="Heading8"/>
        <w:spacing w:before="0"/>
        <w:rPr>
          <w:rFonts w:asciiTheme="minorHAnsi" w:hAnsiTheme="minorHAnsi" w:cs="Arial"/>
          <w:i/>
          <w:sz w:val="22"/>
          <w:szCs w:val="22"/>
        </w:rPr>
      </w:pPr>
      <w:bookmarkStart w:id="40" w:name="_Toc168907838"/>
      <w:r w:rsidRPr="009D46C2">
        <w:rPr>
          <w:rFonts w:asciiTheme="minorHAnsi" w:hAnsiTheme="minorHAnsi" w:cs="Arial"/>
          <w:sz w:val="22"/>
          <w:szCs w:val="22"/>
        </w:rPr>
        <w:t xml:space="preserve">Permits </w:t>
      </w:r>
      <w:r w:rsidR="009D46C2" w:rsidRPr="009D46C2">
        <w:rPr>
          <w:rFonts w:asciiTheme="minorHAnsi" w:hAnsiTheme="minorHAnsi" w:cs="Arial"/>
          <w:sz w:val="22"/>
          <w:szCs w:val="22"/>
        </w:rPr>
        <w:t>are renewed every five</w:t>
      </w:r>
      <w:r w:rsidRPr="009D46C2">
        <w:rPr>
          <w:rFonts w:asciiTheme="minorHAnsi" w:hAnsiTheme="minorHAnsi" w:cs="Arial"/>
          <w:sz w:val="22"/>
          <w:szCs w:val="22"/>
        </w:rPr>
        <w:t xml:space="preserve"> years or immediately after the University of Regina consolidated Radioisotope Licence is renewed by the CNSC</w:t>
      </w:r>
      <w:r w:rsidR="00EA0C35">
        <w:rPr>
          <w:rFonts w:asciiTheme="minorHAnsi" w:hAnsiTheme="minorHAnsi" w:cs="Arial"/>
          <w:sz w:val="22"/>
          <w:szCs w:val="22"/>
        </w:rPr>
        <w:t>, whichever comes first</w:t>
      </w:r>
      <w:r w:rsidRPr="009D46C2">
        <w:rPr>
          <w:rFonts w:asciiTheme="minorHAnsi" w:hAnsiTheme="minorHAnsi" w:cs="Arial"/>
          <w:sz w:val="22"/>
          <w:szCs w:val="22"/>
        </w:rPr>
        <w:t>.  In cases where no significant change is requested for a renewed Permit, the following procedure may be used:</w:t>
      </w:r>
      <w:bookmarkEnd w:id="40"/>
    </w:p>
    <w:p w14:paraId="5C1FEBD0" w14:textId="77777777" w:rsidR="00852CCF" w:rsidRPr="009D46C2" w:rsidRDefault="00852CCF" w:rsidP="00092249">
      <w:pPr>
        <w:pStyle w:val="Heading8"/>
        <w:spacing w:before="0"/>
        <w:rPr>
          <w:rFonts w:asciiTheme="minorHAnsi" w:hAnsiTheme="minorHAnsi" w:cs="Arial"/>
          <w:i/>
          <w:sz w:val="22"/>
          <w:szCs w:val="22"/>
        </w:rPr>
      </w:pPr>
    </w:p>
    <w:p w14:paraId="4FA669A5" w14:textId="77777777" w:rsidR="00852CCF" w:rsidRPr="009D46C2" w:rsidRDefault="00852CCF" w:rsidP="00092249">
      <w:pPr>
        <w:pStyle w:val="Heading8"/>
        <w:spacing w:before="0"/>
        <w:rPr>
          <w:rFonts w:asciiTheme="minorHAnsi" w:hAnsiTheme="minorHAnsi" w:cs="Arial"/>
          <w:i/>
          <w:sz w:val="22"/>
          <w:szCs w:val="22"/>
        </w:rPr>
      </w:pPr>
      <w:bookmarkStart w:id="41" w:name="_Toc168907839"/>
      <w:r w:rsidRPr="009D46C2">
        <w:rPr>
          <w:rFonts w:asciiTheme="minorHAnsi" w:hAnsiTheme="minorHAnsi" w:cs="Arial"/>
          <w:sz w:val="22"/>
          <w:szCs w:val="22"/>
        </w:rPr>
        <w:t>Procedure for Application for Renewal of a Permit is as follows:</w:t>
      </w:r>
      <w:bookmarkEnd w:id="41"/>
    </w:p>
    <w:p w14:paraId="3E2FCC0A" w14:textId="77777777" w:rsidR="00852CCF" w:rsidRPr="009D46C2" w:rsidRDefault="00852CCF" w:rsidP="008878AF">
      <w:pPr>
        <w:numPr>
          <w:ilvl w:val="0"/>
          <w:numId w:val="41"/>
        </w:numPr>
        <w:tabs>
          <w:tab w:val="left" w:pos="360"/>
        </w:tabs>
        <w:spacing w:after="0"/>
        <w:ind w:left="0"/>
        <w:rPr>
          <w:rFonts w:cs="Arial"/>
        </w:rPr>
      </w:pPr>
      <w:r w:rsidRPr="009D46C2">
        <w:rPr>
          <w:rFonts w:cs="Arial"/>
        </w:rPr>
        <w:t xml:space="preserve">The RSO informs Permit Holders that a renewal is required.  </w:t>
      </w:r>
    </w:p>
    <w:p w14:paraId="4AB36117" w14:textId="77777777" w:rsidR="00852CCF" w:rsidRPr="005C2F98" w:rsidRDefault="00852CCF" w:rsidP="008878AF">
      <w:pPr>
        <w:numPr>
          <w:ilvl w:val="0"/>
          <w:numId w:val="41"/>
        </w:numPr>
        <w:tabs>
          <w:tab w:val="left" w:pos="360"/>
        </w:tabs>
        <w:spacing w:after="0"/>
        <w:ind w:left="0"/>
        <w:rPr>
          <w:rFonts w:cs="Arial"/>
        </w:rPr>
      </w:pPr>
      <w:r w:rsidRPr="00F152B2">
        <w:rPr>
          <w:rFonts w:cs="Arial"/>
        </w:rPr>
        <w:t>The Application for a Permit for the Use of Radioactive Material</w:t>
      </w:r>
      <w:r w:rsidRPr="005C2F98">
        <w:rPr>
          <w:rFonts w:cs="Arial"/>
        </w:rPr>
        <w:t xml:space="preserve"> is </w:t>
      </w:r>
      <w:r w:rsidRPr="00B75138">
        <w:rPr>
          <w:rFonts w:cs="Arial"/>
        </w:rPr>
        <w:t xml:space="preserve">obtained from the RSO and completed by the </w:t>
      </w:r>
      <w:r w:rsidRPr="00EA0C35">
        <w:rPr>
          <w:rFonts w:cs="Arial"/>
        </w:rPr>
        <w:t xml:space="preserve">Permit Applicant </w:t>
      </w:r>
      <w:r w:rsidR="000B3CF9" w:rsidRPr="00F152B2">
        <w:rPr>
          <w:rFonts w:cs="Arial"/>
        </w:rPr>
        <w:t xml:space="preserve">(Appendix </w:t>
      </w:r>
      <w:r w:rsidR="005C2F98" w:rsidRPr="00F152B2">
        <w:rPr>
          <w:rFonts w:cs="Arial"/>
        </w:rPr>
        <w:t>2</w:t>
      </w:r>
      <w:r w:rsidRPr="00F152B2">
        <w:rPr>
          <w:rFonts w:cs="Arial"/>
        </w:rPr>
        <w:t>)</w:t>
      </w:r>
      <w:r w:rsidRPr="00EA0C35">
        <w:rPr>
          <w:rFonts w:cs="Arial"/>
        </w:rPr>
        <w:t>.</w:t>
      </w:r>
      <w:r w:rsidRPr="005C2F98">
        <w:rPr>
          <w:rFonts w:cs="Arial"/>
        </w:rPr>
        <w:t xml:space="preserve"> </w:t>
      </w:r>
    </w:p>
    <w:p w14:paraId="5EA097CE" w14:textId="77777777" w:rsidR="00852CCF" w:rsidRPr="009D46C2" w:rsidRDefault="00852CCF" w:rsidP="008878AF">
      <w:pPr>
        <w:numPr>
          <w:ilvl w:val="0"/>
          <w:numId w:val="41"/>
        </w:numPr>
        <w:tabs>
          <w:tab w:val="left" w:pos="360"/>
        </w:tabs>
        <w:spacing w:after="0"/>
        <w:ind w:left="0"/>
        <w:rPr>
          <w:rFonts w:cs="Arial"/>
        </w:rPr>
      </w:pPr>
      <w:r w:rsidRPr="009D46C2">
        <w:rPr>
          <w:rFonts w:cs="Arial"/>
        </w:rPr>
        <w:t>The RSC reviews the appli</w:t>
      </w:r>
      <w:r w:rsidR="00311307">
        <w:rPr>
          <w:rFonts w:cs="Arial"/>
        </w:rPr>
        <w:t>cations and issues a new Permit</w:t>
      </w:r>
      <w:r w:rsidRPr="009D46C2">
        <w:rPr>
          <w:rFonts w:cs="Arial"/>
        </w:rPr>
        <w:t xml:space="preserve"> or informs the Permit Applicant that more information is required. </w:t>
      </w:r>
    </w:p>
    <w:p w14:paraId="51EC9B9E" w14:textId="77777777" w:rsidR="00852CCF" w:rsidRPr="009D46C2" w:rsidRDefault="00852CCF" w:rsidP="008878AF">
      <w:pPr>
        <w:numPr>
          <w:ilvl w:val="0"/>
          <w:numId w:val="41"/>
        </w:numPr>
        <w:tabs>
          <w:tab w:val="left" w:pos="360"/>
        </w:tabs>
        <w:spacing w:after="0"/>
        <w:ind w:left="0"/>
        <w:rPr>
          <w:rFonts w:cs="Arial"/>
        </w:rPr>
      </w:pPr>
      <w:r w:rsidRPr="009D46C2">
        <w:rPr>
          <w:rFonts w:cs="Arial"/>
        </w:rPr>
        <w:t xml:space="preserve">Should the RSC </w:t>
      </w:r>
      <w:r w:rsidR="00311307">
        <w:rPr>
          <w:rFonts w:cs="Arial"/>
        </w:rPr>
        <w:t>decline to renew a Permit</w:t>
      </w:r>
      <w:r w:rsidRPr="009D46C2">
        <w:rPr>
          <w:rFonts w:cs="Arial"/>
        </w:rPr>
        <w:t xml:space="preserve"> it shall inform the Permit Applicant that it may appeal the decision to PACRS. </w:t>
      </w:r>
    </w:p>
    <w:p w14:paraId="7D1AD7CF" w14:textId="77777777" w:rsidR="00E2718A" w:rsidRPr="00E2718A" w:rsidRDefault="00E2718A" w:rsidP="00092249"/>
    <w:p w14:paraId="09D6111F" w14:textId="77777777" w:rsidR="00896CFE" w:rsidRPr="003E5E3D" w:rsidRDefault="0084328A" w:rsidP="00092249">
      <w:pPr>
        <w:pStyle w:val="Heading2"/>
        <w:spacing w:before="0"/>
      </w:pPr>
      <w:bookmarkStart w:id="42" w:name="_Toc485716078"/>
      <w:bookmarkStart w:id="43" w:name="_Toc503515192"/>
      <w:r>
        <w:rPr>
          <w:bCs w:val="0"/>
        </w:rPr>
        <w:t>7</w:t>
      </w:r>
      <w:r w:rsidR="00772394" w:rsidRPr="00772394">
        <w:rPr>
          <w:bCs w:val="0"/>
        </w:rPr>
        <w:t>.</w:t>
      </w:r>
      <w:r w:rsidR="00772394">
        <w:t xml:space="preserve"> </w:t>
      </w:r>
      <w:r w:rsidR="00896CFE">
        <w:t xml:space="preserve">Radiation Laboratory Commissioning </w:t>
      </w:r>
      <w:r w:rsidR="00772394">
        <w:t>and Decommissioning</w:t>
      </w:r>
      <w:r w:rsidR="00896CFE">
        <w:t xml:space="preserve"> Procedures</w:t>
      </w:r>
      <w:bookmarkEnd w:id="42"/>
      <w:bookmarkEnd w:id="43"/>
    </w:p>
    <w:p w14:paraId="745B7B8B" w14:textId="77777777" w:rsidR="00896CFE" w:rsidRPr="00730A37" w:rsidRDefault="0084328A" w:rsidP="00092249">
      <w:pPr>
        <w:pStyle w:val="Heading3"/>
        <w:spacing w:before="0"/>
      </w:pPr>
      <w:bookmarkStart w:id="44" w:name="_Toc485716079"/>
      <w:bookmarkStart w:id="45" w:name="_Toc503515193"/>
      <w:r>
        <w:t>7</w:t>
      </w:r>
      <w:r w:rsidR="00772394">
        <w:t xml:space="preserve">.1. </w:t>
      </w:r>
      <w:r w:rsidR="00896CFE" w:rsidRPr="00730A37">
        <w:t>General</w:t>
      </w:r>
      <w:bookmarkEnd w:id="44"/>
      <w:bookmarkEnd w:id="45"/>
    </w:p>
    <w:p w14:paraId="749F86EB" w14:textId="77777777" w:rsidR="00896CFE" w:rsidRPr="00730A37" w:rsidRDefault="00896CFE" w:rsidP="00092249">
      <w:pPr>
        <w:spacing w:after="120"/>
        <w:rPr>
          <w:rFonts w:cstheme="minorHAnsi"/>
        </w:rPr>
      </w:pPr>
      <w:r w:rsidRPr="00730A37">
        <w:rPr>
          <w:rFonts w:cstheme="minorHAnsi"/>
        </w:rPr>
        <w:t xml:space="preserve">At the </w:t>
      </w:r>
      <w:r>
        <w:rPr>
          <w:rFonts w:cstheme="minorHAnsi"/>
        </w:rPr>
        <w:t>U of R</w:t>
      </w:r>
      <w:r w:rsidRPr="00730A37">
        <w:rPr>
          <w:rFonts w:cstheme="minorHAnsi"/>
        </w:rPr>
        <w:t>, building space design is developed, reviewed, and completed according to the National Building Code of Canada, National Fire Code of Canada, and other applicable codes and standards.  Lab space can only be ass</w:t>
      </w:r>
      <w:r>
        <w:rPr>
          <w:rFonts w:cstheme="minorHAnsi"/>
        </w:rPr>
        <w:t>igned by Facilities Management.</w:t>
      </w:r>
    </w:p>
    <w:p w14:paraId="2707D64A" w14:textId="77777777" w:rsidR="00896CFE" w:rsidRPr="00730A37" w:rsidRDefault="00E2718A" w:rsidP="00092249">
      <w:pPr>
        <w:spacing w:after="0"/>
        <w:rPr>
          <w:rFonts w:cstheme="minorHAnsi"/>
        </w:rPr>
      </w:pPr>
      <w:r>
        <w:rPr>
          <w:rFonts w:cstheme="minorHAnsi"/>
        </w:rPr>
        <w:t>Radioistope</w:t>
      </w:r>
      <w:r w:rsidR="00896CFE">
        <w:rPr>
          <w:rFonts w:cstheme="minorHAnsi"/>
        </w:rPr>
        <w:t xml:space="preserve"> </w:t>
      </w:r>
      <w:r w:rsidR="00896CFE" w:rsidRPr="00730A37">
        <w:rPr>
          <w:rFonts w:cstheme="minorHAnsi"/>
        </w:rPr>
        <w:t>labs at the U of R must meet additional engineering, operational, technical, and physical require</w:t>
      </w:r>
      <w:r w:rsidR="00896CFE">
        <w:rPr>
          <w:rFonts w:cstheme="minorHAnsi"/>
        </w:rPr>
        <w:t>ments set by the U of R and Canadian Nuclear Safety Commission (CNSC)</w:t>
      </w:r>
      <w:r w:rsidR="00896CFE" w:rsidRPr="00730A37">
        <w:rPr>
          <w:rFonts w:cstheme="minorHAnsi"/>
        </w:rPr>
        <w:t xml:space="preserve">.  </w:t>
      </w:r>
    </w:p>
    <w:p w14:paraId="72B4A487" w14:textId="77777777" w:rsidR="00896CFE" w:rsidRDefault="00896CFE" w:rsidP="00092249">
      <w:pPr>
        <w:pStyle w:val="Heading3"/>
        <w:spacing w:before="0"/>
      </w:pPr>
    </w:p>
    <w:p w14:paraId="1718D278" w14:textId="77777777" w:rsidR="00896CFE" w:rsidRDefault="0084328A" w:rsidP="00092249">
      <w:pPr>
        <w:pStyle w:val="Heading3"/>
      </w:pPr>
      <w:bookmarkStart w:id="46" w:name="_Toc503515194"/>
      <w:r>
        <w:t>7</w:t>
      </w:r>
      <w:r w:rsidR="00772394">
        <w:t xml:space="preserve">.2. </w:t>
      </w:r>
      <w:r w:rsidR="00896CFE">
        <w:t>Commissioning</w:t>
      </w:r>
      <w:bookmarkEnd w:id="46"/>
    </w:p>
    <w:p w14:paraId="2E4F1026" w14:textId="77777777" w:rsidR="00896CFE" w:rsidRDefault="00896CFE" w:rsidP="00092249">
      <w:pPr>
        <w:pStyle w:val="BodyText2"/>
        <w:spacing w:after="0" w:line="276" w:lineRule="auto"/>
        <w:rPr>
          <w:rFonts w:asciiTheme="minorHAnsi" w:hAnsiTheme="minorHAnsi" w:cs="Arial"/>
          <w:sz w:val="22"/>
          <w:szCs w:val="22"/>
        </w:rPr>
      </w:pPr>
      <w:r w:rsidRPr="00896CFE">
        <w:rPr>
          <w:rFonts w:asciiTheme="minorHAnsi" w:hAnsiTheme="minorHAnsi" w:cs="Arial"/>
          <w:sz w:val="22"/>
          <w:szCs w:val="22"/>
        </w:rPr>
        <w:t xml:space="preserve">The </w:t>
      </w:r>
      <w:r w:rsidRPr="00896CFE">
        <w:rPr>
          <w:rFonts w:asciiTheme="minorHAnsi" w:hAnsiTheme="minorHAnsi" w:cs="Arial"/>
          <w:i/>
          <w:sz w:val="22"/>
          <w:szCs w:val="22"/>
        </w:rPr>
        <w:t>Canadian Nuclear Safety Act</w:t>
      </w:r>
      <w:r w:rsidRPr="00896CFE">
        <w:rPr>
          <w:rFonts w:asciiTheme="minorHAnsi" w:hAnsiTheme="minorHAnsi" w:cs="Arial"/>
          <w:sz w:val="22"/>
          <w:szCs w:val="22"/>
        </w:rPr>
        <w:t xml:space="preserve"> and </w:t>
      </w:r>
      <w:r w:rsidRPr="00896CFE">
        <w:rPr>
          <w:rFonts w:asciiTheme="minorHAnsi" w:hAnsiTheme="minorHAnsi" w:cs="Arial"/>
          <w:i/>
          <w:sz w:val="22"/>
          <w:szCs w:val="22"/>
        </w:rPr>
        <w:t>Regulation</w:t>
      </w:r>
      <w:r>
        <w:rPr>
          <w:rFonts w:asciiTheme="minorHAnsi" w:hAnsiTheme="minorHAnsi" w:cs="Arial"/>
          <w:sz w:val="22"/>
          <w:szCs w:val="22"/>
        </w:rPr>
        <w:t>s require that all labs</w:t>
      </w:r>
      <w:r w:rsidRPr="00896CFE">
        <w:rPr>
          <w:rFonts w:asciiTheme="minorHAnsi" w:hAnsiTheme="minorHAnsi" w:cs="Arial"/>
          <w:sz w:val="22"/>
          <w:szCs w:val="22"/>
        </w:rPr>
        <w:t xml:space="preserve"> in which radioisotopes are to be used must meet their standards.  The CNSC must be given ample time and information in order to authorize the commissioning or decommissioning or a laboratory, and must be given an </w:t>
      </w:r>
      <w:r w:rsidRPr="00896CFE">
        <w:rPr>
          <w:rFonts w:asciiTheme="minorHAnsi" w:hAnsiTheme="minorHAnsi" w:cs="Arial"/>
          <w:sz w:val="22"/>
          <w:szCs w:val="22"/>
        </w:rPr>
        <w:lastRenderedPageBreak/>
        <w:t xml:space="preserve">appropriate period in which they may inspect the facility if they wish.  </w:t>
      </w:r>
      <w:r w:rsidR="008D3117">
        <w:rPr>
          <w:rFonts w:asciiTheme="minorHAnsi" w:hAnsiTheme="minorHAnsi" w:cs="Arial"/>
          <w:sz w:val="22"/>
          <w:szCs w:val="22"/>
        </w:rPr>
        <w:t xml:space="preserve">Radiation Laboratory Classification information can be found in </w:t>
      </w:r>
      <w:r w:rsidR="008D3117" w:rsidRPr="00EA0C35">
        <w:rPr>
          <w:rFonts w:asciiTheme="minorHAnsi" w:hAnsiTheme="minorHAnsi" w:cs="Arial"/>
          <w:b/>
          <w:sz w:val="22"/>
          <w:szCs w:val="22"/>
        </w:rPr>
        <w:t xml:space="preserve">Appendix </w:t>
      </w:r>
      <w:r w:rsidR="005C2F98" w:rsidRPr="00EA0C35">
        <w:rPr>
          <w:rFonts w:asciiTheme="minorHAnsi" w:hAnsiTheme="minorHAnsi" w:cs="Arial"/>
          <w:b/>
          <w:sz w:val="22"/>
          <w:szCs w:val="22"/>
        </w:rPr>
        <w:t>4</w:t>
      </w:r>
      <w:r w:rsidR="008D3117" w:rsidRPr="00EA0C35">
        <w:rPr>
          <w:rFonts w:asciiTheme="minorHAnsi" w:hAnsiTheme="minorHAnsi" w:cs="Arial"/>
          <w:b/>
          <w:sz w:val="22"/>
          <w:szCs w:val="22"/>
        </w:rPr>
        <w:t>.</w:t>
      </w:r>
      <w:r w:rsidR="008D3117" w:rsidRPr="005C2F98">
        <w:rPr>
          <w:rFonts w:asciiTheme="minorHAnsi" w:hAnsiTheme="minorHAnsi" w:cs="Arial"/>
          <w:b/>
          <w:sz w:val="22"/>
          <w:szCs w:val="22"/>
        </w:rPr>
        <w:t xml:space="preserve"> </w:t>
      </w:r>
    </w:p>
    <w:p w14:paraId="2A2B5161" w14:textId="77777777" w:rsidR="00896CFE" w:rsidRDefault="00896CFE" w:rsidP="00092249">
      <w:pPr>
        <w:pStyle w:val="BodyText2"/>
        <w:spacing w:after="0" w:line="276" w:lineRule="auto"/>
        <w:rPr>
          <w:rFonts w:asciiTheme="minorHAnsi" w:hAnsiTheme="minorHAnsi" w:cs="Arial"/>
          <w:sz w:val="22"/>
          <w:szCs w:val="22"/>
        </w:rPr>
      </w:pPr>
    </w:p>
    <w:p w14:paraId="5ADDCC54" w14:textId="77777777" w:rsidR="00896CFE" w:rsidRDefault="00896CFE" w:rsidP="00092249">
      <w:pPr>
        <w:spacing w:after="0"/>
        <w:rPr>
          <w:rFonts w:cstheme="minorHAnsi"/>
        </w:rPr>
      </w:pPr>
      <w:r>
        <w:t xml:space="preserve">Please contact </w:t>
      </w:r>
      <w:hyperlink r:id="rId23" w:history="1">
        <w:r w:rsidRPr="002475C0">
          <w:rPr>
            <w:rStyle w:val="Hyperlink"/>
          </w:rPr>
          <w:t>health.safety@uregina.ca</w:t>
        </w:r>
      </w:hyperlink>
      <w:r>
        <w:t xml:space="preserve"> for assistance and guidance.</w:t>
      </w:r>
    </w:p>
    <w:p w14:paraId="09F4A768" w14:textId="77777777" w:rsidR="00896CFE" w:rsidRPr="00E2718A" w:rsidRDefault="00896CFE" w:rsidP="00092249">
      <w:pPr>
        <w:spacing w:after="0"/>
        <w:rPr>
          <w:rFonts w:cstheme="minorHAnsi"/>
        </w:rPr>
      </w:pPr>
      <w:r>
        <w:rPr>
          <w:rFonts w:cstheme="minorHAnsi"/>
        </w:rPr>
        <w:t xml:space="preserve"> </w:t>
      </w:r>
    </w:p>
    <w:p w14:paraId="09C7020C" w14:textId="77777777" w:rsidR="00896CFE" w:rsidRDefault="0084328A" w:rsidP="00092249">
      <w:pPr>
        <w:pStyle w:val="Heading3"/>
      </w:pPr>
      <w:bookmarkStart w:id="47" w:name="_Toc485716081"/>
      <w:bookmarkStart w:id="48" w:name="_Toc503515195"/>
      <w:r>
        <w:t>7</w:t>
      </w:r>
      <w:r w:rsidR="00772394">
        <w:t xml:space="preserve">.3. </w:t>
      </w:r>
      <w:r w:rsidR="00896CFE">
        <w:t>Radiation Laboratory Decommissioning Procedures</w:t>
      </w:r>
      <w:bookmarkEnd w:id="47"/>
      <w:bookmarkEnd w:id="48"/>
    </w:p>
    <w:p w14:paraId="32A641DB" w14:textId="77777777" w:rsidR="00896CFE" w:rsidRPr="00B210D4" w:rsidRDefault="00896CFE" w:rsidP="00092249">
      <w:pPr>
        <w:pStyle w:val="BodyText"/>
        <w:spacing w:after="0" w:line="276" w:lineRule="auto"/>
        <w:rPr>
          <w:rStyle w:val="Strong"/>
          <w:rFonts w:asciiTheme="minorHAnsi" w:hAnsiTheme="minorHAnsi" w:cstheme="minorHAnsi"/>
          <w:b w:val="0"/>
          <w:sz w:val="22"/>
          <w:szCs w:val="22"/>
        </w:rPr>
      </w:pPr>
      <w:r w:rsidRPr="00B210D4">
        <w:rPr>
          <w:rStyle w:val="Strong"/>
          <w:rFonts w:asciiTheme="minorHAnsi" w:hAnsiTheme="minorHAnsi" w:cstheme="minorHAnsi"/>
          <w:b w:val="0"/>
          <w:sz w:val="22"/>
          <w:szCs w:val="22"/>
        </w:rPr>
        <w:t>All Permit Holders who wish to terminate or relocate their radioisotopes activities at the U of R must contact the RSO (</w:t>
      </w:r>
      <w:hyperlink r:id="rId24" w:history="1">
        <w:r w:rsidRPr="00B210D4">
          <w:rPr>
            <w:rStyle w:val="Hyperlink"/>
            <w:rFonts w:asciiTheme="minorHAnsi" w:eastAsiaTheme="majorEastAsia" w:hAnsiTheme="minorHAnsi" w:cstheme="minorHAnsi"/>
            <w:sz w:val="22"/>
            <w:szCs w:val="22"/>
          </w:rPr>
          <w:t>health.safety@uregina.ca</w:t>
        </w:r>
      </w:hyperlink>
      <w:r w:rsidRPr="00B210D4">
        <w:rPr>
          <w:rStyle w:val="Strong"/>
          <w:rFonts w:asciiTheme="minorHAnsi" w:hAnsiTheme="minorHAnsi" w:cstheme="minorHAnsi"/>
          <w:b w:val="0"/>
          <w:sz w:val="22"/>
          <w:szCs w:val="22"/>
        </w:rPr>
        <w:t xml:space="preserve">) for assistance before starting the decommissioning process.  </w:t>
      </w:r>
    </w:p>
    <w:p w14:paraId="2F392A94" w14:textId="77777777" w:rsidR="00C37899" w:rsidRPr="00B210D4" w:rsidRDefault="00C37899" w:rsidP="00092249">
      <w:pPr>
        <w:pStyle w:val="BodyText"/>
        <w:spacing w:after="0" w:line="276" w:lineRule="auto"/>
        <w:rPr>
          <w:rStyle w:val="Strong"/>
          <w:rFonts w:asciiTheme="minorHAnsi" w:hAnsiTheme="minorHAnsi" w:cstheme="minorHAnsi"/>
          <w:b w:val="0"/>
          <w:sz w:val="22"/>
          <w:szCs w:val="22"/>
        </w:rPr>
      </w:pPr>
    </w:p>
    <w:p w14:paraId="3F233633" w14:textId="77777777" w:rsidR="00C37899" w:rsidRPr="00B210D4" w:rsidRDefault="00C37899" w:rsidP="00092249">
      <w:pPr>
        <w:tabs>
          <w:tab w:val="num" w:pos="1440"/>
        </w:tabs>
        <w:rPr>
          <w:rFonts w:cs="Arial"/>
        </w:rPr>
      </w:pPr>
      <w:r w:rsidRPr="00B210D4">
        <w:rPr>
          <w:rFonts w:cs="Arial"/>
        </w:rPr>
        <w:t xml:space="preserve">The procedure for decommissioning a Radioisotope Laboratory is as follows: </w:t>
      </w:r>
    </w:p>
    <w:p w14:paraId="44E3127A" w14:textId="77777777" w:rsidR="00C37899" w:rsidRPr="00B210D4" w:rsidRDefault="00C37899" w:rsidP="008878AF">
      <w:pPr>
        <w:numPr>
          <w:ilvl w:val="1"/>
          <w:numId w:val="17"/>
        </w:numPr>
        <w:tabs>
          <w:tab w:val="clear" w:pos="1440"/>
          <w:tab w:val="left" w:pos="360"/>
        </w:tabs>
        <w:spacing w:after="0"/>
        <w:ind w:left="0"/>
        <w:rPr>
          <w:rFonts w:cs="Arial"/>
        </w:rPr>
      </w:pPr>
      <w:r w:rsidRPr="00B210D4">
        <w:rPr>
          <w:rFonts w:cs="Arial"/>
        </w:rPr>
        <w:t>The Permit Holder</w:t>
      </w:r>
      <w:r w:rsidR="00EA0C35">
        <w:rPr>
          <w:rFonts w:cs="Arial"/>
        </w:rPr>
        <w:t xml:space="preserve"> or other person responsible for space</w:t>
      </w:r>
      <w:r w:rsidRPr="00B210D4">
        <w:rPr>
          <w:rFonts w:cs="Arial"/>
        </w:rPr>
        <w:t xml:space="preserve"> should give the RSO as much notice as possible that he/she wishes to decommission a radioisotope laboratory.  The Permit Holder requests a permanent amendment to his/her Permit deleting the location in question, and follows the procedure for</w:t>
      </w:r>
      <w:r w:rsidRPr="00B75138">
        <w:rPr>
          <w:rFonts w:cs="Arial"/>
          <w:i/>
        </w:rPr>
        <w:t xml:space="preserve"> Application for a Permanent Amendment of a Permit</w:t>
      </w:r>
      <w:r w:rsidRPr="00B210D4">
        <w:rPr>
          <w:rFonts w:cs="Arial"/>
        </w:rPr>
        <w:t xml:space="preserve"> </w:t>
      </w:r>
      <w:r w:rsidR="00B75138">
        <w:rPr>
          <w:rFonts w:cs="Arial"/>
        </w:rPr>
        <w:t>(</w:t>
      </w:r>
      <w:r w:rsidR="00B75138" w:rsidRPr="00B75138">
        <w:rPr>
          <w:rFonts w:cs="Arial"/>
          <w:b/>
        </w:rPr>
        <w:t>Section 6</w:t>
      </w:r>
      <w:r w:rsidR="00B75138">
        <w:rPr>
          <w:rFonts w:cs="Arial"/>
        </w:rPr>
        <w:t xml:space="preserve">) </w:t>
      </w:r>
      <w:r w:rsidRPr="00B210D4">
        <w:rPr>
          <w:rFonts w:cs="Arial"/>
        </w:rPr>
        <w:t>in this Program.</w:t>
      </w:r>
    </w:p>
    <w:p w14:paraId="5648A4E4" w14:textId="77777777" w:rsidR="00C37899" w:rsidRPr="00B210D4" w:rsidRDefault="00C37899" w:rsidP="008878AF">
      <w:pPr>
        <w:pStyle w:val="BodyTextIndent2"/>
        <w:numPr>
          <w:ilvl w:val="1"/>
          <w:numId w:val="17"/>
        </w:numPr>
        <w:tabs>
          <w:tab w:val="clear" w:pos="1440"/>
          <w:tab w:val="left" w:pos="360"/>
        </w:tabs>
        <w:spacing w:after="0" w:line="276" w:lineRule="auto"/>
        <w:ind w:left="0"/>
        <w:rPr>
          <w:rFonts w:cs="Arial"/>
        </w:rPr>
      </w:pPr>
      <w:r w:rsidRPr="00B210D4">
        <w:rPr>
          <w:rFonts w:cs="Arial"/>
        </w:rPr>
        <w:t>The RSO checks all Radiation Safety Office and Permit Holder records to determine all radioisotopes that have been used in this laboratory, their maximum activity, and the conditions under which they were used.</w:t>
      </w:r>
    </w:p>
    <w:p w14:paraId="3BEA9F1D" w14:textId="77777777" w:rsidR="00C37899" w:rsidRDefault="00C37899" w:rsidP="008878AF">
      <w:pPr>
        <w:pStyle w:val="BodyTextIndent2"/>
        <w:numPr>
          <w:ilvl w:val="1"/>
          <w:numId w:val="17"/>
        </w:numPr>
        <w:tabs>
          <w:tab w:val="clear" w:pos="1440"/>
          <w:tab w:val="left" w:pos="360"/>
        </w:tabs>
        <w:spacing w:after="0" w:line="276" w:lineRule="auto"/>
        <w:ind w:left="0"/>
        <w:rPr>
          <w:rFonts w:cs="Arial"/>
        </w:rPr>
      </w:pPr>
      <w:r w:rsidRPr="00B210D4">
        <w:rPr>
          <w:rFonts w:cs="Arial"/>
        </w:rPr>
        <w:t>The RSO and Permit Holder meet and develop a plan for cleaning and monitoring the laboratory.</w:t>
      </w:r>
    </w:p>
    <w:p w14:paraId="32E6DEAC" w14:textId="77777777" w:rsidR="00EA0C35" w:rsidRPr="00EA0C35" w:rsidRDefault="00EA0C35" w:rsidP="008878AF">
      <w:pPr>
        <w:pStyle w:val="BodyTextIndent2"/>
        <w:numPr>
          <w:ilvl w:val="1"/>
          <w:numId w:val="17"/>
        </w:numPr>
        <w:tabs>
          <w:tab w:val="clear" w:pos="1440"/>
          <w:tab w:val="left" w:pos="360"/>
        </w:tabs>
        <w:spacing w:after="0" w:line="276" w:lineRule="auto"/>
        <w:ind w:left="0"/>
        <w:rPr>
          <w:rFonts w:cs="Arial"/>
        </w:rPr>
      </w:pPr>
      <w:r w:rsidRPr="00B210D4">
        <w:rPr>
          <w:rFonts w:cs="Arial"/>
        </w:rPr>
        <w:t>The CNSC is informed of the decomm</w:t>
      </w:r>
      <w:r>
        <w:rPr>
          <w:rFonts w:cs="Arial"/>
        </w:rPr>
        <w:t>issioning in writing by the RSO and must granted approval before activities can start.</w:t>
      </w:r>
    </w:p>
    <w:p w14:paraId="5DF93CBB" w14:textId="77777777" w:rsidR="00C37899" w:rsidRPr="00B210D4" w:rsidRDefault="00C37899" w:rsidP="008878AF">
      <w:pPr>
        <w:numPr>
          <w:ilvl w:val="1"/>
          <w:numId w:val="17"/>
        </w:numPr>
        <w:tabs>
          <w:tab w:val="clear" w:pos="1440"/>
          <w:tab w:val="left" w:pos="360"/>
        </w:tabs>
        <w:spacing w:after="0"/>
        <w:ind w:left="0"/>
        <w:rPr>
          <w:rFonts w:cs="Arial"/>
        </w:rPr>
      </w:pPr>
      <w:r w:rsidRPr="00B210D4">
        <w:rPr>
          <w:rFonts w:cs="Arial"/>
        </w:rPr>
        <w:t>The Permit Holder is responsible for the following:</w:t>
      </w:r>
    </w:p>
    <w:p w14:paraId="3D9BC061" w14:textId="77777777" w:rsidR="00C37899" w:rsidRPr="00B210D4" w:rsidRDefault="00C37899" w:rsidP="008878AF">
      <w:pPr>
        <w:numPr>
          <w:ilvl w:val="0"/>
          <w:numId w:val="16"/>
        </w:numPr>
        <w:tabs>
          <w:tab w:val="clear" w:pos="360"/>
          <w:tab w:val="num" w:pos="0"/>
          <w:tab w:val="left" w:pos="720"/>
        </w:tabs>
        <w:autoSpaceDE w:val="0"/>
        <w:autoSpaceDN w:val="0"/>
        <w:adjustRightInd w:val="0"/>
        <w:spacing w:after="0"/>
        <w:ind w:left="432"/>
        <w:rPr>
          <w:rFonts w:cs="Arial"/>
          <w:color w:val="000000"/>
        </w:rPr>
      </w:pPr>
      <w:r w:rsidRPr="00B210D4">
        <w:rPr>
          <w:rFonts w:cs="Arial"/>
          <w:color w:val="000000"/>
        </w:rPr>
        <w:t xml:space="preserve">All radioactive material that the Permit Holder wishes to retain under his/her Permit is moved to another authorized location.  All other radioactive material is disposed of, following the procedure for </w:t>
      </w:r>
      <w:r w:rsidRPr="00EA0C35">
        <w:rPr>
          <w:rFonts w:cs="Arial"/>
          <w:i/>
          <w:color w:val="000000"/>
        </w:rPr>
        <w:t>The Disposal of Radioactive Material</w:t>
      </w:r>
      <w:r w:rsidRPr="00B210D4">
        <w:rPr>
          <w:rFonts w:cs="Arial"/>
          <w:color w:val="000000"/>
        </w:rPr>
        <w:t xml:space="preserve"> in this Manual.</w:t>
      </w:r>
    </w:p>
    <w:p w14:paraId="1B30190A" w14:textId="77777777" w:rsidR="00C37899" w:rsidRPr="00B210D4" w:rsidRDefault="00C37899" w:rsidP="008878AF">
      <w:pPr>
        <w:numPr>
          <w:ilvl w:val="0"/>
          <w:numId w:val="16"/>
        </w:numPr>
        <w:tabs>
          <w:tab w:val="clear" w:pos="360"/>
          <w:tab w:val="num" w:pos="0"/>
          <w:tab w:val="left" w:pos="720"/>
        </w:tabs>
        <w:autoSpaceDE w:val="0"/>
        <w:autoSpaceDN w:val="0"/>
        <w:adjustRightInd w:val="0"/>
        <w:spacing w:after="0"/>
        <w:ind w:left="432"/>
        <w:rPr>
          <w:rFonts w:cs="Arial"/>
          <w:color w:val="000000"/>
        </w:rPr>
      </w:pPr>
      <w:r w:rsidRPr="00B210D4">
        <w:rPr>
          <w:rFonts w:cs="Arial"/>
          <w:color w:val="000000"/>
        </w:rPr>
        <w:t>The laboratory is cleaned, followi</w:t>
      </w:r>
      <w:r w:rsidR="00EA0C35">
        <w:rPr>
          <w:rFonts w:cs="Arial"/>
          <w:color w:val="000000"/>
        </w:rPr>
        <w:t>ng the plan developed in step 3</w:t>
      </w:r>
      <w:r w:rsidRPr="00B210D4">
        <w:rPr>
          <w:rFonts w:cs="Arial"/>
          <w:color w:val="000000"/>
        </w:rPr>
        <w:t xml:space="preserve"> above.</w:t>
      </w:r>
    </w:p>
    <w:p w14:paraId="1F3D5945" w14:textId="77777777" w:rsidR="00EA71A2" w:rsidRPr="00EA71A2" w:rsidRDefault="00C37899" w:rsidP="008878AF">
      <w:pPr>
        <w:numPr>
          <w:ilvl w:val="0"/>
          <w:numId w:val="16"/>
        </w:numPr>
        <w:tabs>
          <w:tab w:val="clear" w:pos="360"/>
          <w:tab w:val="num" w:pos="0"/>
          <w:tab w:val="left" w:pos="720"/>
        </w:tabs>
        <w:autoSpaceDE w:val="0"/>
        <w:autoSpaceDN w:val="0"/>
        <w:adjustRightInd w:val="0"/>
        <w:spacing w:after="0"/>
        <w:ind w:left="432"/>
        <w:rPr>
          <w:rFonts w:cs="Arial"/>
          <w:color w:val="000000"/>
        </w:rPr>
      </w:pPr>
      <w:r w:rsidRPr="00B210D4">
        <w:rPr>
          <w:rFonts w:cs="Arial"/>
          <w:color w:val="000000"/>
        </w:rPr>
        <w:t>The laboratory is monitored, followi</w:t>
      </w:r>
      <w:r w:rsidR="00EA0C35">
        <w:rPr>
          <w:rFonts w:cs="Arial"/>
          <w:color w:val="000000"/>
        </w:rPr>
        <w:t>ng the plan developed in step 3</w:t>
      </w:r>
      <w:r w:rsidRPr="00B210D4">
        <w:rPr>
          <w:rFonts w:cs="Arial"/>
          <w:color w:val="000000"/>
        </w:rPr>
        <w:t xml:space="preserve"> above.  All monitoring is recorded.  If any contamination is found, the area is decontaminated and monitoring is repeated.  Decontamination to below the monitoring detection limit is required.</w:t>
      </w:r>
    </w:p>
    <w:p w14:paraId="0F966E3B" w14:textId="77777777" w:rsidR="00C37899" w:rsidRPr="00EA71A2" w:rsidRDefault="00C37899" w:rsidP="008878AF">
      <w:pPr>
        <w:numPr>
          <w:ilvl w:val="0"/>
          <w:numId w:val="16"/>
        </w:numPr>
        <w:tabs>
          <w:tab w:val="clear" w:pos="360"/>
          <w:tab w:val="num" w:pos="0"/>
          <w:tab w:val="left" w:pos="720"/>
        </w:tabs>
        <w:autoSpaceDE w:val="0"/>
        <w:autoSpaceDN w:val="0"/>
        <w:adjustRightInd w:val="0"/>
        <w:spacing w:after="0"/>
        <w:ind w:left="432"/>
        <w:rPr>
          <w:rFonts w:cs="Arial"/>
          <w:color w:val="000000"/>
        </w:rPr>
      </w:pPr>
      <w:r w:rsidRPr="00EA71A2">
        <w:rPr>
          <w:rFonts w:cs="Arial"/>
        </w:rPr>
        <w:t>When this process is complete, the RSO monitors the laborat</w:t>
      </w:r>
      <w:r w:rsidR="00B210D4" w:rsidRPr="00EA71A2">
        <w:rPr>
          <w:rFonts w:cs="Arial"/>
        </w:rPr>
        <w:t xml:space="preserve">ory extensively and records the </w:t>
      </w:r>
      <w:r w:rsidRPr="00EA71A2">
        <w:rPr>
          <w:rFonts w:cs="Arial"/>
        </w:rPr>
        <w:t>results.  If any contami</w:t>
      </w:r>
      <w:r w:rsidR="00EA0C35">
        <w:rPr>
          <w:rFonts w:cs="Arial"/>
        </w:rPr>
        <w:t>nation is found, step c)</w:t>
      </w:r>
      <w:r w:rsidRPr="00EA71A2">
        <w:rPr>
          <w:rFonts w:cs="Arial"/>
        </w:rPr>
        <w:t xml:space="preserve"> above and this step are repeated.</w:t>
      </w:r>
    </w:p>
    <w:p w14:paraId="190F8FD3" w14:textId="77777777" w:rsidR="00C37899" w:rsidRPr="00B210D4" w:rsidRDefault="00C37899" w:rsidP="008878AF">
      <w:pPr>
        <w:pStyle w:val="BodyTextIndent2"/>
        <w:numPr>
          <w:ilvl w:val="1"/>
          <w:numId w:val="17"/>
        </w:numPr>
        <w:tabs>
          <w:tab w:val="clear" w:pos="1440"/>
          <w:tab w:val="left" w:pos="360"/>
        </w:tabs>
        <w:spacing w:after="0" w:line="276" w:lineRule="auto"/>
        <w:ind w:left="0"/>
        <w:rPr>
          <w:rFonts w:cs="Arial"/>
        </w:rPr>
      </w:pPr>
      <w:r w:rsidRPr="00B210D4">
        <w:rPr>
          <w:rFonts w:cs="Arial"/>
        </w:rPr>
        <w:t>When this process is complete, RSC inspects the laboratory and the monitoring records.  The committee may recommend any additional action it considers is warranted.  These actions must be completed to the committee’s satisfaction before the next step is taken.</w:t>
      </w:r>
    </w:p>
    <w:p w14:paraId="050D4296" w14:textId="77777777" w:rsidR="00C37899" w:rsidRPr="00B210D4" w:rsidRDefault="00C37899" w:rsidP="008878AF">
      <w:pPr>
        <w:pStyle w:val="BodyTextIndent2"/>
        <w:numPr>
          <w:ilvl w:val="1"/>
          <w:numId w:val="17"/>
        </w:numPr>
        <w:tabs>
          <w:tab w:val="clear" w:pos="1440"/>
          <w:tab w:val="left" w:pos="360"/>
        </w:tabs>
        <w:spacing w:after="0" w:line="276" w:lineRule="auto"/>
        <w:ind w:left="0"/>
        <w:rPr>
          <w:rFonts w:cs="Arial"/>
        </w:rPr>
      </w:pPr>
      <w:r w:rsidRPr="00B210D4">
        <w:rPr>
          <w:rFonts w:cs="Arial"/>
        </w:rPr>
        <w:t xml:space="preserve">The CNSC is informed of the </w:t>
      </w:r>
      <w:r w:rsidR="00EA0C35">
        <w:rPr>
          <w:rFonts w:cs="Arial"/>
        </w:rPr>
        <w:t xml:space="preserve">completed </w:t>
      </w:r>
      <w:r w:rsidRPr="00B210D4">
        <w:rPr>
          <w:rFonts w:cs="Arial"/>
        </w:rPr>
        <w:t>decommissioning in writing by the RSO.</w:t>
      </w:r>
    </w:p>
    <w:p w14:paraId="68C0190E" w14:textId="77777777" w:rsidR="00C37899" w:rsidRDefault="00C37899" w:rsidP="008878AF">
      <w:pPr>
        <w:pStyle w:val="BodyTextIndent2"/>
        <w:numPr>
          <w:ilvl w:val="1"/>
          <w:numId w:val="17"/>
        </w:numPr>
        <w:tabs>
          <w:tab w:val="clear" w:pos="1440"/>
          <w:tab w:val="left" w:pos="360"/>
        </w:tabs>
        <w:spacing w:after="0" w:line="276" w:lineRule="auto"/>
        <w:ind w:left="0"/>
        <w:rPr>
          <w:rFonts w:cs="Arial"/>
        </w:rPr>
      </w:pPr>
      <w:r w:rsidRPr="00B210D4">
        <w:rPr>
          <w:rFonts w:cs="Arial"/>
        </w:rPr>
        <w:t xml:space="preserve">If, after two weeks, the CNSC has not informed the University that they wish to inspect the laboratory, the RSO removes or defaces all radiation and radioactive material signs from the area. The RSO removes the room from the list of authorized locations at which radioisotopes </w:t>
      </w:r>
      <w:r w:rsidRPr="00B210D4">
        <w:rPr>
          <w:rFonts w:cs="Arial"/>
        </w:rPr>
        <w:lastRenderedPageBreak/>
        <w:t>may be used, and issues a new Permit to the Permit holder with this location deleted.  The laboratory is then released for general use.</w:t>
      </w:r>
    </w:p>
    <w:p w14:paraId="2C8E2081" w14:textId="77777777" w:rsidR="00EA0C35" w:rsidRDefault="00EA0C35" w:rsidP="00092249">
      <w:pPr>
        <w:pStyle w:val="BodyTextIndent2"/>
        <w:tabs>
          <w:tab w:val="left" w:pos="360"/>
        </w:tabs>
        <w:spacing w:after="0" w:line="276" w:lineRule="auto"/>
        <w:ind w:left="0"/>
        <w:rPr>
          <w:rFonts w:cs="Arial"/>
        </w:rPr>
      </w:pPr>
    </w:p>
    <w:p w14:paraId="6381B659" w14:textId="77777777" w:rsidR="00896CFE" w:rsidRDefault="0084328A" w:rsidP="00092249">
      <w:pPr>
        <w:pStyle w:val="Heading3"/>
      </w:pPr>
      <w:bookmarkStart w:id="49" w:name="_Toc485716082"/>
      <w:bookmarkStart w:id="50" w:name="_Toc503515196"/>
      <w:r>
        <w:t>7</w:t>
      </w:r>
      <w:r w:rsidR="008D3117">
        <w:t>.4</w:t>
      </w:r>
      <w:r w:rsidR="00772394">
        <w:t xml:space="preserve">. </w:t>
      </w:r>
      <w:r w:rsidR="00896CFE">
        <w:t>Worker Authorization &amp; Signage Procedures</w:t>
      </w:r>
      <w:bookmarkEnd w:id="49"/>
      <w:bookmarkEnd w:id="50"/>
    </w:p>
    <w:p w14:paraId="023D6B19" w14:textId="77777777" w:rsidR="00896CFE" w:rsidRDefault="00896CFE" w:rsidP="00092249">
      <w:pPr>
        <w:spacing w:after="0"/>
        <w:rPr>
          <w:rFonts w:cstheme="minorHAnsi"/>
        </w:rPr>
      </w:pPr>
      <w:r w:rsidRPr="00730A37">
        <w:rPr>
          <w:rFonts w:cstheme="minorHAnsi"/>
        </w:rPr>
        <w:t>Only authorized personnel are allowed to enter</w:t>
      </w:r>
      <w:r w:rsidR="00E2718A">
        <w:rPr>
          <w:rFonts w:cstheme="minorHAnsi"/>
        </w:rPr>
        <w:t xml:space="preserve"> radioisotope</w:t>
      </w:r>
      <w:r w:rsidRPr="00730A37">
        <w:rPr>
          <w:rFonts w:cstheme="minorHAnsi"/>
        </w:rPr>
        <w:t xml:space="preserve"> lab working areas.  Visitors, maintenance staff, custodial staff and others, as deemed appropriate, must be provided with training and/or supervision commensurate with their anticipated activities in the containment area.  All such individuals must have the permission of the </w:t>
      </w:r>
      <w:r w:rsidR="00E92EB2">
        <w:rPr>
          <w:rFonts w:cstheme="minorHAnsi"/>
        </w:rPr>
        <w:t xml:space="preserve">Permit Holder and/or </w:t>
      </w:r>
      <w:r>
        <w:rPr>
          <w:rFonts w:cstheme="minorHAnsi"/>
        </w:rPr>
        <w:t>RSO</w:t>
      </w:r>
      <w:r w:rsidRPr="00730A37">
        <w:rPr>
          <w:rFonts w:cstheme="minorHAnsi"/>
        </w:rPr>
        <w:t xml:space="preserve"> to enter the containment area.  </w:t>
      </w:r>
      <w:r>
        <w:rPr>
          <w:rFonts w:cstheme="minorHAnsi"/>
        </w:rPr>
        <w:t>Up-to-date campus-wide signage provides contact information for entry.</w:t>
      </w:r>
    </w:p>
    <w:p w14:paraId="09424DBD" w14:textId="77777777" w:rsidR="00896CFE" w:rsidRDefault="00896CFE" w:rsidP="00092249">
      <w:pPr>
        <w:spacing w:after="0"/>
        <w:rPr>
          <w:rFonts w:cstheme="minorHAnsi"/>
        </w:rPr>
      </w:pPr>
    </w:p>
    <w:p w14:paraId="4FAD1338" w14:textId="77777777" w:rsidR="00896CFE" w:rsidRDefault="00896CFE" w:rsidP="00092249">
      <w:pPr>
        <w:spacing w:after="0"/>
        <w:rPr>
          <w:rFonts w:cstheme="minorHAnsi"/>
        </w:rPr>
      </w:pPr>
      <w:r>
        <w:rPr>
          <w:rFonts w:cstheme="minorHAnsi"/>
        </w:rPr>
        <w:t>If entry into these</w:t>
      </w:r>
      <w:r w:rsidRPr="00730A37">
        <w:rPr>
          <w:rFonts w:cstheme="minorHAnsi"/>
        </w:rPr>
        <w:t xml:space="preserve"> </w:t>
      </w:r>
      <w:r>
        <w:rPr>
          <w:rFonts w:cstheme="minorHAnsi"/>
        </w:rPr>
        <w:t>areas is</w:t>
      </w:r>
      <w:r w:rsidRPr="00730A37">
        <w:rPr>
          <w:rFonts w:cstheme="minorHAnsi"/>
        </w:rPr>
        <w:t xml:space="preserve"> essenti</w:t>
      </w:r>
      <w:r w:rsidR="00E92EB2">
        <w:rPr>
          <w:rFonts w:cstheme="minorHAnsi"/>
        </w:rPr>
        <w:t>al to maintain the building, the RSO</w:t>
      </w:r>
      <w:r w:rsidRPr="00730A37">
        <w:rPr>
          <w:rFonts w:cstheme="minorHAnsi"/>
        </w:rPr>
        <w:t xml:space="preserve"> is available to provide the necessary orientation for staff or contractors required to enter these restricted laboratories.</w:t>
      </w:r>
    </w:p>
    <w:p w14:paraId="3DC727B9" w14:textId="77777777" w:rsidR="00896CFE" w:rsidRDefault="00896CFE" w:rsidP="00092249"/>
    <w:p w14:paraId="1C4BAD57" w14:textId="77777777" w:rsidR="00AC5CE5" w:rsidRPr="00D34B87" w:rsidRDefault="0084328A" w:rsidP="00092249">
      <w:pPr>
        <w:pStyle w:val="Heading2"/>
        <w:spacing w:before="0"/>
      </w:pPr>
      <w:bookmarkStart w:id="51" w:name="_Toc485716085"/>
      <w:bookmarkStart w:id="52" w:name="_Toc503515197"/>
      <w:r>
        <w:t>8</w:t>
      </w:r>
      <w:r w:rsidR="00772394">
        <w:t xml:space="preserve">. </w:t>
      </w:r>
      <w:r w:rsidR="00AC5CE5">
        <w:t xml:space="preserve">Radioactive Material </w:t>
      </w:r>
      <w:r w:rsidR="00601F03">
        <w:t xml:space="preserve">Incident Reporting and </w:t>
      </w:r>
      <w:r w:rsidR="00AC5CE5" w:rsidRPr="00D34B87">
        <w:t>Emergency Response</w:t>
      </w:r>
      <w:r w:rsidR="00AC5CE5">
        <w:t xml:space="preserve"> Procedures</w:t>
      </w:r>
      <w:bookmarkEnd w:id="51"/>
      <w:bookmarkEnd w:id="52"/>
    </w:p>
    <w:p w14:paraId="1E45A0E0" w14:textId="77777777" w:rsidR="00B210D4" w:rsidRDefault="0084328A" w:rsidP="00092249">
      <w:pPr>
        <w:pStyle w:val="Heading3"/>
      </w:pPr>
      <w:bookmarkStart w:id="53" w:name="_Toc503515198"/>
      <w:r>
        <w:t>8</w:t>
      </w:r>
      <w:r w:rsidR="00AB0532">
        <w:t xml:space="preserve">.1. </w:t>
      </w:r>
      <w:r w:rsidR="00B210D4">
        <w:t>Incident Reporting</w:t>
      </w:r>
      <w:bookmarkEnd w:id="53"/>
    </w:p>
    <w:p w14:paraId="703962AD" w14:textId="35EA523A" w:rsidR="00B210D4" w:rsidRPr="00AB0532" w:rsidRDefault="00B210D4" w:rsidP="00092249">
      <w:pPr>
        <w:rPr>
          <w:rFonts w:cs="Arial"/>
          <w:szCs w:val="21"/>
        </w:rPr>
      </w:pPr>
      <w:r w:rsidRPr="00AB0532">
        <w:rPr>
          <w:rFonts w:cs="Arial"/>
          <w:szCs w:val="21"/>
        </w:rPr>
        <w:t xml:space="preserve">An incident is an event that results </w:t>
      </w:r>
      <w:r w:rsidR="00EA0C35">
        <w:rPr>
          <w:rFonts w:cs="Arial"/>
          <w:szCs w:val="21"/>
        </w:rPr>
        <w:t xml:space="preserve">in </w:t>
      </w:r>
      <w:r w:rsidRPr="00AB0532">
        <w:rPr>
          <w:rFonts w:cs="Arial"/>
          <w:szCs w:val="21"/>
        </w:rPr>
        <w:t xml:space="preserve">or </w:t>
      </w:r>
      <w:r w:rsidR="00EA0C35">
        <w:rPr>
          <w:rFonts w:cs="Arial"/>
          <w:szCs w:val="21"/>
        </w:rPr>
        <w:t>may</w:t>
      </w:r>
      <w:r w:rsidRPr="00AB0532">
        <w:rPr>
          <w:rFonts w:cs="Arial"/>
          <w:szCs w:val="21"/>
        </w:rPr>
        <w:t xml:space="preserve"> result in the loss of</w:t>
      </w:r>
      <w:r w:rsidRPr="00AB0532">
        <w:rPr>
          <w:rFonts w:cs="Arial"/>
          <w:b/>
          <w:szCs w:val="21"/>
        </w:rPr>
        <w:t xml:space="preserve"> control of </w:t>
      </w:r>
      <w:r w:rsidR="00EA0C35">
        <w:rPr>
          <w:rFonts w:cs="Arial"/>
          <w:szCs w:val="21"/>
        </w:rPr>
        <w:t>the radiation materials, injury or exposure to persons, or damage to property</w:t>
      </w:r>
      <w:r w:rsidRPr="00AB0532">
        <w:rPr>
          <w:rFonts w:cs="Arial"/>
          <w:szCs w:val="21"/>
        </w:rPr>
        <w:t xml:space="preserve">.  </w:t>
      </w:r>
      <w:r w:rsidR="00EA0C35">
        <w:rPr>
          <w:rFonts w:cs="Arial"/>
          <w:szCs w:val="21"/>
        </w:rPr>
        <w:t>Minor spills, u</w:t>
      </w:r>
      <w:r w:rsidRPr="00AB0532">
        <w:rPr>
          <w:rFonts w:cs="Arial"/>
          <w:szCs w:val="21"/>
        </w:rPr>
        <w:t>nacceptable exposures to radiation</w:t>
      </w:r>
      <w:r w:rsidR="00EA0C35">
        <w:rPr>
          <w:rFonts w:cs="Arial"/>
          <w:szCs w:val="21"/>
        </w:rPr>
        <w:t>, potential</w:t>
      </w:r>
      <w:r w:rsidRPr="00AB0532">
        <w:rPr>
          <w:rFonts w:cs="Arial"/>
          <w:szCs w:val="21"/>
        </w:rPr>
        <w:t xml:space="preserve"> </w:t>
      </w:r>
      <w:r w:rsidR="00EA0C35">
        <w:rPr>
          <w:rFonts w:cs="Arial"/>
          <w:szCs w:val="21"/>
        </w:rPr>
        <w:t>f</w:t>
      </w:r>
      <w:r w:rsidRPr="00AB0532">
        <w:rPr>
          <w:rFonts w:cs="Arial"/>
          <w:szCs w:val="21"/>
        </w:rPr>
        <w:t xml:space="preserve">or </w:t>
      </w:r>
      <w:r w:rsidR="00EA0C35">
        <w:rPr>
          <w:rFonts w:cs="Arial"/>
          <w:szCs w:val="21"/>
        </w:rPr>
        <w:t xml:space="preserve">the </w:t>
      </w:r>
      <w:r w:rsidRPr="00AB0532">
        <w:rPr>
          <w:rFonts w:cs="Arial"/>
          <w:szCs w:val="21"/>
        </w:rPr>
        <w:t>spread of radioactive contamination</w:t>
      </w:r>
      <w:r w:rsidR="00EA0C35">
        <w:rPr>
          <w:rFonts w:cs="Arial"/>
          <w:szCs w:val="21"/>
        </w:rPr>
        <w:t xml:space="preserve">, </w:t>
      </w:r>
      <w:r w:rsidR="00EA0C35" w:rsidRPr="00AB0532">
        <w:rPr>
          <w:rFonts w:cs="Arial"/>
          <w:szCs w:val="21"/>
        </w:rPr>
        <w:t>the loss, theft or unauthorized use of isotope</w:t>
      </w:r>
      <w:r w:rsidRPr="00AB0532">
        <w:rPr>
          <w:rFonts w:cs="Arial"/>
          <w:szCs w:val="21"/>
        </w:rPr>
        <w:t xml:space="preserve"> are examples of incidents.  </w:t>
      </w:r>
      <w:r w:rsidR="00EA0C35">
        <w:rPr>
          <w:rFonts w:cs="Arial"/>
          <w:szCs w:val="21"/>
        </w:rPr>
        <w:t xml:space="preserve">An incident regardless of how minor </w:t>
      </w:r>
      <w:r w:rsidRPr="00AB0532">
        <w:rPr>
          <w:rFonts w:cs="Arial"/>
          <w:szCs w:val="21"/>
        </w:rPr>
        <w:t xml:space="preserve">must be reported to the </w:t>
      </w:r>
      <w:r w:rsidR="00EA0C35">
        <w:rPr>
          <w:rFonts w:cs="Arial"/>
          <w:szCs w:val="21"/>
        </w:rPr>
        <w:t xml:space="preserve">RSO </w:t>
      </w:r>
      <w:r w:rsidR="00AB0532">
        <w:rPr>
          <w:rFonts w:cs="Arial"/>
          <w:szCs w:val="21"/>
        </w:rPr>
        <w:t>as incidents</w:t>
      </w:r>
      <w:r w:rsidRPr="00AB0532">
        <w:rPr>
          <w:rFonts w:cs="Arial"/>
          <w:szCs w:val="21"/>
        </w:rPr>
        <w:t>.</w:t>
      </w:r>
      <w:r w:rsidR="00EA0C35">
        <w:rPr>
          <w:rFonts w:cs="Arial"/>
          <w:szCs w:val="21"/>
        </w:rPr>
        <w:t xml:space="preserve">  Initial reporting may be done verbally (phone) or via email to the RSO, but a formal written report from the person(s) and/or PI involved may be required.</w:t>
      </w:r>
    </w:p>
    <w:p w14:paraId="648B749E" w14:textId="77777777" w:rsidR="00B210D4" w:rsidRDefault="00EA0C35" w:rsidP="00092249">
      <w:pPr>
        <w:rPr>
          <w:rFonts w:cs="Arial"/>
          <w:szCs w:val="21"/>
        </w:rPr>
      </w:pPr>
      <w:r>
        <w:rPr>
          <w:rFonts w:cs="Arial"/>
          <w:szCs w:val="21"/>
        </w:rPr>
        <w:t xml:space="preserve">In some instances, the RSO may be required </w:t>
      </w:r>
      <w:r w:rsidR="00092249">
        <w:rPr>
          <w:rFonts w:cs="Arial"/>
          <w:szCs w:val="21"/>
        </w:rPr>
        <w:t xml:space="preserve">to </w:t>
      </w:r>
      <w:r w:rsidR="00092249" w:rsidRPr="00AB0532">
        <w:rPr>
          <w:rFonts w:cs="Arial"/>
          <w:szCs w:val="21"/>
        </w:rPr>
        <w:t>immediately</w:t>
      </w:r>
      <w:r w:rsidR="00B210D4" w:rsidRPr="00AB0532">
        <w:rPr>
          <w:rFonts w:cs="Arial"/>
          <w:szCs w:val="21"/>
        </w:rPr>
        <w:t xml:space="preserve"> </w:t>
      </w:r>
      <w:r w:rsidR="00092249">
        <w:rPr>
          <w:rFonts w:cs="Arial"/>
          <w:szCs w:val="21"/>
        </w:rPr>
        <w:t xml:space="preserve">report the incident </w:t>
      </w:r>
      <w:r w:rsidR="00B210D4" w:rsidRPr="00AB0532">
        <w:rPr>
          <w:rFonts w:cs="Arial"/>
          <w:szCs w:val="21"/>
        </w:rPr>
        <w:t xml:space="preserve">to the </w:t>
      </w:r>
      <w:r w:rsidR="00092249">
        <w:rPr>
          <w:rFonts w:cs="Arial"/>
          <w:szCs w:val="21"/>
        </w:rPr>
        <w:t xml:space="preserve">CNSC </w:t>
      </w:r>
      <w:r w:rsidR="00B210D4" w:rsidRPr="00AB0532">
        <w:rPr>
          <w:rFonts w:cs="Arial"/>
          <w:szCs w:val="21"/>
        </w:rPr>
        <w:t xml:space="preserve">and to the Saskatchewan </w:t>
      </w:r>
      <w:r w:rsidR="00AB0532">
        <w:rPr>
          <w:rFonts w:cs="Arial"/>
          <w:szCs w:val="21"/>
        </w:rPr>
        <w:t>Ministry of Labour Relations and Workplace Safety</w:t>
      </w:r>
      <w:r w:rsidR="00B210D4" w:rsidRPr="00AB0532">
        <w:rPr>
          <w:rFonts w:cs="Arial"/>
          <w:szCs w:val="21"/>
        </w:rPr>
        <w:t xml:space="preserve"> </w:t>
      </w:r>
      <w:r w:rsidR="00AB0532">
        <w:rPr>
          <w:rFonts w:cs="Arial"/>
          <w:szCs w:val="21"/>
        </w:rPr>
        <w:t>(</w:t>
      </w:r>
      <w:r w:rsidR="00B210D4" w:rsidRPr="00AB0532">
        <w:rPr>
          <w:rFonts w:cs="Arial"/>
          <w:szCs w:val="21"/>
        </w:rPr>
        <w:t xml:space="preserve">Radiation Safety </w:t>
      </w:r>
      <w:r w:rsidR="00AB0532">
        <w:rPr>
          <w:rFonts w:cs="Arial"/>
          <w:szCs w:val="21"/>
        </w:rPr>
        <w:t>Unit</w:t>
      </w:r>
      <w:r w:rsidR="00092249">
        <w:rPr>
          <w:rFonts w:cs="Arial"/>
          <w:szCs w:val="21"/>
        </w:rPr>
        <w:t>)</w:t>
      </w:r>
      <w:r w:rsidR="00B210D4" w:rsidRPr="00AB0532">
        <w:rPr>
          <w:rFonts w:cs="Arial"/>
          <w:szCs w:val="21"/>
        </w:rPr>
        <w:t xml:space="preserve">.  This </w:t>
      </w:r>
      <w:r w:rsidR="00092249">
        <w:rPr>
          <w:rFonts w:cs="Arial"/>
          <w:szCs w:val="21"/>
        </w:rPr>
        <w:t xml:space="preserve">initial report by the RSO </w:t>
      </w:r>
      <w:r w:rsidR="00B210D4" w:rsidRPr="00AB0532">
        <w:rPr>
          <w:rFonts w:cs="Arial"/>
          <w:szCs w:val="21"/>
        </w:rPr>
        <w:t xml:space="preserve">must be followed by a complete written report of the incident investigation, including root cause analysis and remedial action taken. </w:t>
      </w:r>
    </w:p>
    <w:p w14:paraId="5505AF48" w14:textId="77777777" w:rsidR="00AB0532" w:rsidRDefault="0084328A" w:rsidP="00092249">
      <w:pPr>
        <w:pStyle w:val="Heading4"/>
      </w:pPr>
      <w:r>
        <w:t>8</w:t>
      </w:r>
      <w:r w:rsidR="00AB0532">
        <w:t xml:space="preserve">.1.1. </w:t>
      </w:r>
      <w:r w:rsidR="00092249">
        <w:t>Incident Re</w:t>
      </w:r>
      <w:r w:rsidR="00AB0532">
        <w:t>porting Procedure</w:t>
      </w:r>
    </w:p>
    <w:p w14:paraId="56224DD9" w14:textId="77777777" w:rsidR="007C36C9" w:rsidRDefault="00092249" w:rsidP="008878AF">
      <w:pPr>
        <w:pStyle w:val="ListParagraph"/>
        <w:numPr>
          <w:ilvl w:val="0"/>
          <w:numId w:val="24"/>
        </w:numPr>
        <w:spacing w:after="0"/>
        <w:ind w:left="360"/>
        <w:rPr>
          <w:rFonts w:cs="Arial"/>
        </w:rPr>
      </w:pPr>
      <w:r>
        <w:rPr>
          <w:rFonts w:cs="Arial"/>
        </w:rPr>
        <w:t xml:space="preserve">All </w:t>
      </w:r>
      <w:r w:rsidR="00AB0532" w:rsidRPr="007C36C9">
        <w:rPr>
          <w:rFonts w:cs="Arial"/>
        </w:rPr>
        <w:t>incidents involving</w:t>
      </w:r>
      <w:r>
        <w:rPr>
          <w:rFonts w:cs="Arial"/>
        </w:rPr>
        <w:t xml:space="preserve"> radiation or</w:t>
      </w:r>
      <w:r w:rsidR="00AB0532" w:rsidRPr="007C36C9">
        <w:rPr>
          <w:rFonts w:cs="Arial"/>
        </w:rPr>
        <w:t xml:space="preserve"> radioactive material must be reported to the RSO, or in his/her absence the ARSO, or in his/her absence the Director, Health, Safety and Wellness or in his/her absence the PACRS Chair as soon as reasonably possible.</w:t>
      </w:r>
      <w:r w:rsidR="00E92EB2">
        <w:rPr>
          <w:rFonts w:cs="Arial"/>
        </w:rPr>
        <w:t xml:space="preserve">  Contact Campus Security (306-585-4999) to help notify responsible personnel. </w:t>
      </w:r>
    </w:p>
    <w:p w14:paraId="7D115EDC" w14:textId="10EC10F9" w:rsidR="007C36C9" w:rsidRDefault="00AB0532" w:rsidP="008878AF">
      <w:pPr>
        <w:pStyle w:val="ListParagraph"/>
        <w:numPr>
          <w:ilvl w:val="0"/>
          <w:numId w:val="24"/>
        </w:numPr>
        <w:spacing w:after="0"/>
        <w:ind w:left="360"/>
        <w:rPr>
          <w:rFonts w:cs="Arial"/>
        </w:rPr>
      </w:pPr>
      <w:r w:rsidRPr="007C36C9">
        <w:rPr>
          <w:rFonts w:cs="Arial"/>
        </w:rPr>
        <w:t xml:space="preserve">The RSO, or in his/her absence the ARSO, or in his/her absence the Director, Health, Safety and Wellness or in his/her absence the PACRS Chair, will investigate all incidents </w:t>
      </w:r>
      <w:r w:rsidR="00092249">
        <w:rPr>
          <w:rFonts w:cs="Arial"/>
        </w:rPr>
        <w:t>involving radiation or radioactive material</w:t>
      </w:r>
      <w:r w:rsidRPr="007C36C9">
        <w:rPr>
          <w:rFonts w:cs="Arial"/>
        </w:rPr>
        <w:t>.  Any</w:t>
      </w:r>
      <w:r w:rsidR="00092249">
        <w:rPr>
          <w:rFonts w:cs="Arial"/>
        </w:rPr>
        <w:t xml:space="preserve"> incident that</w:t>
      </w:r>
      <w:r w:rsidRPr="007C36C9">
        <w:rPr>
          <w:rFonts w:cs="Arial"/>
        </w:rPr>
        <w:t xml:space="preserve"> may have exceeded the CNSC criterion will be reported to the CNSC</w:t>
      </w:r>
      <w:r w:rsidR="004F62D4">
        <w:rPr>
          <w:rFonts w:cs="Arial"/>
        </w:rPr>
        <w:t xml:space="preserve"> immediately</w:t>
      </w:r>
      <w:r w:rsidRPr="007C36C9">
        <w:rPr>
          <w:rFonts w:cs="Arial"/>
        </w:rPr>
        <w:t>.</w:t>
      </w:r>
    </w:p>
    <w:p w14:paraId="1E7126BE" w14:textId="77777777" w:rsidR="00AB0532" w:rsidRPr="007C36C9" w:rsidRDefault="00AB0532" w:rsidP="008878AF">
      <w:pPr>
        <w:pStyle w:val="ListParagraph"/>
        <w:numPr>
          <w:ilvl w:val="0"/>
          <w:numId w:val="24"/>
        </w:numPr>
        <w:spacing w:after="0"/>
        <w:ind w:left="360"/>
        <w:rPr>
          <w:rFonts w:cs="Arial"/>
        </w:rPr>
      </w:pPr>
      <w:r w:rsidRPr="007C36C9">
        <w:rPr>
          <w:rFonts w:cs="Arial"/>
        </w:rPr>
        <w:t>The RSO will produce a written investigation report which will be forwarded to the CNSC and to PACRS.</w:t>
      </w:r>
    </w:p>
    <w:p w14:paraId="75E81492" w14:textId="77777777" w:rsidR="00AB0532" w:rsidRPr="00AB0532" w:rsidRDefault="00AB0532" w:rsidP="00092249">
      <w:pPr>
        <w:rPr>
          <w:rFonts w:cs="Arial"/>
          <w:szCs w:val="21"/>
        </w:rPr>
      </w:pPr>
    </w:p>
    <w:p w14:paraId="636A252A" w14:textId="77777777" w:rsidR="00B210D4" w:rsidRDefault="0084328A" w:rsidP="00092249">
      <w:pPr>
        <w:pStyle w:val="Heading3"/>
      </w:pPr>
      <w:bookmarkStart w:id="54" w:name="_Toc503515199"/>
      <w:r>
        <w:t>8</w:t>
      </w:r>
      <w:r w:rsidR="00AB0532" w:rsidRPr="00AB0532">
        <w:t>.2.</w:t>
      </w:r>
      <w:r w:rsidR="00AB0532">
        <w:t xml:space="preserve"> </w:t>
      </w:r>
      <w:r w:rsidR="00B210D4">
        <w:t>Emergency Response</w:t>
      </w:r>
      <w:bookmarkEnd w:id="54"/>
    </w:p>
    <w:p w14:paraId="7A20AD79" w14:textId="77777777" w:rsidR="0014351A" w:rsidRPr="008B4C1B" w:rsidRDefault="0014351A" w:rsidP="00092249">
      <w:pPr>
        <w:rPr>
          <w:rFonts w:cs="Arial"/>
        </w:rPr>
      </w:pPr>
      <w:r w:rsidRPr="008B4C1B">
        <w:rPr>
          <w:rFonts w:cs="Arial"/>
        </w:rPr>
        <w:t xml:space="preserve">It is the responsibility of all Permit Holders to develop Emergency Procedures for </w:t>
      </w:r>
      <w:r w:rsidR="00EA71A2">
        <w:rPr>
          <w:rFonts w:cs="Arial"/>
        </w:rPr>
        <w:t>responding to</w:t>
      </w:r>
      <w:r w:rsidRPr="008B4C1B">
        <w:rPr>
          <w:rFonts w:cs="Arial"/>
        </w:rPr>
        <w:t xml:space="preserve"> emergencies involving radioisotopes or radiation exposure for each of their labs.  It is also their responsibility to ensure that all persons working in those labs are familiar with these procedures and know what to do in case of emergency.</w:t>
      </w:r>
    </w:p>
    <w:p w14:paraId="52ABE667" w14:textId="77777777" w:rsidR="008B4C1B" w:rsidRPr="008B4C1B" w:rsidRDefault="008B4C1B" w:rsidP="00092249">
      <w:pPr>
        <w:rPr>
          <w:rFonts w:cs="Arial"/>
        </w:rPr>
      </w:pPr>
      <w:r w:rsidRPr="008B4C1B">
        <w:rPr>
          <w:rFonts w:cs="Arial"/>
        </w:rPr>
        <w:t xml:space="preserve">These procedures must be approved by the </w:t>
      </w:r>
      <w:r w:rsidR="00092249">
        <w:rPr>
          <w:rFonts w:cs="Arial"/>
        </w:rPr>
        <w:t>RSO</w:t>
      </w:r>
      <w:r w:rsidRPr="008B4C1B">
        <w:rPr>
          <w:rFonts w:cs="Arial"/>
        </w:rPr>
        <w:t xml:space="preserve"> and posted in a suitable place in the lab.</w:t>
      </w:r>
    </w:p>
    <w:p w14:paraId="27B2E98B" w14:textId="77777777" w:rsidR="0014351A" w:rsidRPr="008B4C1B" w:rsidRDefault="007C36C9" w:rsidP="00092249">
      <w:pPr>
        <w:rPr>
          <w:rFonts w:cs="Arial"/>
        </w:rPr>
      </w:pPr>
      <w:r w:rsidRPr="008B4C1B">
        <w:rPr>
          <w:rFonts w:cs="Arial"/>
        </w:rPr>
        <w:t>The following material</w:t>
      </w:r>
      <w:r w:rsidR="0014351A" w:rsidRPr="008B4C1B">
        <w:rPr>
          <w:rFonts w:cs="Arial"/>
        </w:rPr>
        <w:t xml:space="preserve"> contains generic emergency procedures for dealing with some types of radioisotope and radiation exposure emergencies.  These may be modified to suit individual laboratories.  Special procedures should be written for and situation not covered by the general procedures.</w:t>
      </w:r>
    </w:p>
    <w:p w14:paraId="15B63119" w14:textId="77777777" w:rsidR="00AC5CE5" w:rsidRPr="00730A37" w:rsidRDefault="0084328A" w:rsidP="00092249">
      <w:pPr>
        <w:pStyle w:val="Heading4"/>
      </w:pPr>
      <w:r>
        <w:t>8</w:t>
      </w:r>
      <w:r w:rsidR="007C36C9">
        <w:t>.2.1</w:t>
      </w:r>
      <w:r w:rsidR="00772394">
        <w:t xml:space="preserve">. </w:t>
      </w:r>
      <w:r w:rsidR="00AC5CE5" w:rsidRPr="00730A37">
        <w:t>Emergency Contact Information</w:t>
      </w:r>
    </w:p>
    <w:p w14:paraId="09863705" w14:textId="77777777" w:rsidR="00AC5CE5" w:rsidRPr="00730A37" w:rsidRDefault="00AC5CE5" w:rsidP="00092249">
      <w:pPr>
        <w:pBdr>
          <w:top w:val="single" w:sz="4" w:space="1" w:color="auto"/>
          <w:left w:val="single" w:sz="4" w:space="4" w:color="auto"/>
          <w:bottom w:val="single" w:sz="4" w:space="1" w:color="auto"/>
          <w:right w:val="single" w:sz="4" w:space="4" w:color="auto"/>
        </w:pBdr>
        <w:tabs>
          <w:tab w:val="right" w:pos="9360"/>
        </w:tabs>
        <w:spacing w:after="0"/>
        <w:rPr>
          <w:rFonts w:cstheme="minorHAnsi"/>
          <w:b/>
        </w:rPr>
      </w:pPr>
      <w:r w:rsidRPr="00730A37">
        <w:rPr>
          <w:rFonts w:cstheme="minorHAnsi"/>
          <w:b/>
        </w:rPr>
        <w:t>24 Hour Emergency (Fire, Police, Medical):</w:t>
      </w:r>
      <w:r w:rsidRPr="00730A37">
        <w:rPr>
          <w:rFonts w:cstheme="minorHAnsi"/>
          <w:b/>
        </w:rPr>
        <w:tab/>
      </w:r>
      <w:r w:rsidRPr="00730A37">
        <w:rPr>
          <w:rFonts w:cstheme="minorHAnsi"/>
        </w:rPr>
        <w:t>911</w:t>
      </w:r>
    </w:p>
    <w:p w14:paraId="7CF9715C" w14:textId="77777777" w:rsidR="00AC5CE5" w:rsidRPr="00730A37" w:rsidRDefault="00AC5CE5" w:rsidP="00092249">
      <w:pPr>
        <w:pBdr>
          <w:top w:val="single" w:sz="4" w:space="1" w:color="auto"/>
          <w:left w:val="single" w:sz="4" w:space="4" w:color="auto"/>
          <w:bottom w:val="single" w:sz="4" w:space="1" w:color="auto"/>
          <w:right w:val="single" w:sz="4" w:space="4" w:color="auto"/>
        </w:pBdr>
        <w:tabs>
          <w:tab w:val="right" w:pos="9360"/>
        </w:tabs>
        <w:spacing w:after="0"/>
        <w:rPr>
          <w:rFonts w:cstheme="minorHAnsi"/>
          <w:b/>
        </w:rPr>
      </w:pPr>
      <w:r w:rsidRPr="00730A37">
        <w:rPr>
          <w:rFonts w:cstheme="minorHAnsi"/>
          <w:b/>
        </w:rPr>
        <w:t>24 Hour Saskatchewan Health Hotline:</w:t>
      </w:r>
      <w:r w:rsidRPr="00730A37">
        <w:rPr>
          <w:rFonts w:cstheme="minorHAnsi"/>
        </w:rPr>
        <w:tab/>
      </w:r>
      <w:r>
        <w:rPr>
          <w:rFonts w:cstheme="minorHAnsi"/>
        </w:rPr>
        <w:t>811</w:t>
      </w:r>
    </w:p>
    <w:p w14:paraId="087EDF9F" w14:textId="77777777" w:rsidR="00AC5CE5" w:rsidRPr="00730A37" w:rsidRDefault="00AC5CE5" w:rsidP="00092249">
      <w:pPr>
        <w:pBdr>
          <w:top w:val="single" w:sz="4" w:space="1" w:color="auto"/>
          <w:left w:val="single" w:sz="4" w:space="4" w:color="auto"/>
          <w:bottom w:val="single" w:sz="4" w:space="1" w:color="auto"/>
          <w:right w:val="single" w:sz="4" w:space="4" w:color="auto"/>
        </w:pBdr>
        <w:tabs>
          <w:tab w:val="right" w:pos="9360"/>
        </w:tabs>
        <w:spacing w:after="0"/>
        <w:rPr>
          <w:rFonts w:cstheme="minorHAnsi"/>
        </w:rPr>
      </w:pPr>
      <w:r w:rsidRPr="00730A37">
        <w:rPr>
          <w:rFonts w:cstheme="minorHAnsi"/>
          <w:b/>
        </w:rPr>
        <w:t>Campus Security:</w:t>
      </w:r>
      <w:r w:rsidRPr="00730A37">
        <w:rPr>
          <w:rFonts w:cstheme="minorHAnsi"/>
          <w:b/>
        </w:rPr>
        <w:tab/>
      </w:r>
      <w:r w:rsidRPr="00957A78">
        <w:rPr>
          <w:rFonts w:cstheme="minorHAnsi"/>
        </w:rPr>
        <w:t>306-585-4999</w:t>
      </w:r>
    </w:p>
    <w:p w14:paraId="06557A5B" w14:textId="77777777" w:rsidR="00AC5CE5" w:rsidRPr="00730A37" w:rsidRDefault="00AC5CE5" w:rsidP="00092249">
      <w:pPr>
        <w:tabs>
          <w:tab w:val="right" w:pos="9360"/>
        </w:tabs>
        <w:spacing w:after="0"/>
        <w:rPr>
          <w:rFonts w:cstheme="minorHAnsi"/>
          <w:b/>
        </w:rPr>
      </w:pPr>
    </w:p>
    <w:p w14:paraId="1843B340" w14:textId="77777777" w:rsidR="00AC5CE5" w:rsidRDefault="00AC5CE5" w:rsidP="00092249">
      <w:pPr>
        <w:pBdr>
          <w:top w:val="single" w:sz="4" w:space="1" w:color="auto"/>
          <w:left w:val="single" w:sz="4" w:space="4" w:color="auto"/>
          <w:bottom w:val="single" w:sz="4" w:space="1" w:color="auto"/>
          <w:right w:val="single" w:sz="4" w:space="4" w:color="auto"/>
        </w:pBdr>
        <w:tabs>
          <w:tab w:val="right" w:pos="9360"/>
        </w:tabs>
        <w:spacing w:after="0"/>
        <w:rPr>
          <w:rFonts w:cstheme="minorHAnsi"/>
        </w:rPr>
      </w:pPr>
      <w:r>
        <w:rPr>
          <w:rFonts w:cstheme="minorHAnsi"/>
          <w:b/>
        </w:rPr>
        <w:t>Radiation Safety Officer (R</w:t>
      </w:r>
      <w:r w:rsidRPr="00730A37">
        <w:rPr>
          <w:rFonts w:cstheme="minorHAnsi"/>
          <w:b/>
        </w:rPr>
        <w:t>SO):</w:t>
      </w:r>
      <w:r w:rsidRPr="00730A37">
        <w:rPr>
          <w:rFonts w:cstheme="minorHAnsi"/>
          <w:b/>
        </w:rPr>
        <w:tab/>
      </w:r>
      <w:r w:rsidRPr="00957A78">
        <w:rPr>
          <w:rFonts w:cstheme="minorHAnsi"/>
        </w:rPr>
        <w:t>306-585-5198/ 306-527-4320</w:t>
      </w:r>
    </w:p>
    <w:p w14:paraId="78406EF2" w14:textId="77777777" w:rsidR="00AC5CE5" w:rsidRPr="00AC5CE5" w:rsidRDefault="00AC5CE5" w:rsidP="00092249">
      <w:pPr>
        <w:pBdr>
          <w:top w:val="single" w:sz="4" w:space="1" w:color="auto"/>
          <w:left w:val="single" w:sz="4" w:space="4" w:color="auto"/>
          <w:bottom w:val="single" w:sz="4" w:space="1" w:color="auto"/>
          <w:right w:val="single" w:sz="4" w:space="4" w:color="auto"/>
        </w:pBdr>
        <w:tabs>
          <w:tab w:val="right" w:pos="9360"/>
        </w:tabs>
        <w:spacing w:after="0"/>
        <w:rPr>
          <w:rFonts w:cstheme="minorHAnsi"/>
        </w:rPr>
      </w:pPr>
      <w:r w:rsidRPr="00AC5CE5">
        <w:rPr>
          <w:rFonts w:cstheme="minorHAnsi"/>
          <w:b/>
        </w:rPr>
        <w:t>Alternate Radiation Safety Officer (ARSO):</w:t>
      </w:r>
      <w:r>
        <w:rPr>
          <w:rFonts w:cstheme="minorHAnsi"/>
          <w:b/>
        </w:rPr>
        <w:tab/>
      </w:r>
      <w:r w:rsidRPr="00AC5CE5">
        <w:rPr>
          <w:rFonts w:cstheme="minorHAnsi"/>
        </w:rPr>
        <w:t>306-</w:t>
      </w:r>
      <w:r>
        <w:rPr>
          <w:rFonts w:cstheme="minorHAnsi"/>
        </w:rPr>
        <w:t>337-3184/ 306-</w:t>
      </w:r>
      <w:r w:rsidR="00092249">
        <w:rPr>
          <w:rFonts w:cstheme="minorHAnsi"/>
        </w:rPr>
        <w:t>550-8358</w:t>
      </w:r>
    </w:p>
    <w:p w14:paraId="5AED2BCE" w14:textId="77777777" w:rsidR="00AC5CE5" w:rsidRDefault="00AC5CE5" w:rsidP="00092249">
      <w:pPr>
        <w:pBdr>
          <w:top w:val="single" w:sz="4" w:space="1" w:color="auto"/>
          <w:left w:val="single" w:sz="4" w:space="4" w:color="auto"/>
          <w:bottom w:val="single" w:sz="4" w:space="1" w:color="auto"/>
          <w:right w:val="single" w:sz="4" w:space="4" w:color="auto"/>
        </w:pBdr>
        <w:tabs>
          <w:tab w:val="right" w:pos="9360"/>
        </w:tabs>
        <w:spacing w:after="0"/>
        <w:rPr>
          <w:rFonts w:cstheme="minorHAnsi"/>
        </w:rPr>
      </w:pPr>
      <w:r w:rsidRPr="00730A37">
        <w:rPr>
          <w:rFonts w:cstheme="minorHAnsi"/>
          <w:b/>
        </w:rPr>
        <w:t xml:space="preserve">Health, Safety &amp; </w:t>
      </w:r>
      <w:r w:rsidR="00092249">
        <w:rPr>
          <w:rFonts w:cstheme="minorHAnsi"/>
          <w:b/>
        </w:rPr>
        <w:t>Wellness</w:t>
      </w:r>
      <w:r w:rsidRPr="00730A37">
        <w:rPr>
          <w:rFonts w:cstheme="minorHAnsi"/>
          <w:b/>
        </w:rPr>
        <w:t>, Human Resources:</w:t>
      </w:r>
      <w:r w:rsidRPr="00730A37">
        <w:rPr>
          <w:rFonts w:cstheme="minorHAnsi"/>
          <w:b/>
        </w:rPr>
        <w:tab/>
      </w:r>
      <w:r w:rsidRPr="00957A78">
        <w:rPr>
          <w:rFonts w:cstheme="minorHAnsi"/>
        </w:rPr>
        <w:t>306-585-4776 /306-585-5487</w:t>
      </w:r>
    </w:p>
    <w:p w14:paraId="57B65B45" w14:textId="77777777" w:rsidR="0014351A" w:rsidRPr="0014351A" w:rsidRDefault="0014351A" w:rsidP="00092249">
      <w:pPr>
        <w:pBdr>
          <w:top w:val="single" w:sz="4" w:space="1" w:color="auto"/>
          <w:left w:val="single" w:sz="4" w:space="4" w:color="auto"/>
          <w:bottom w:val="single" w:sz="4" w:space="1" w:color="auto"/>
          <w:right w:val="single" w:sz="4" w:space="4" w:color="auto"/>
        </w:pBdr>
        <w:tabs>
          <w:tab w:val="right" w:pos="9360"/>
        </w:tabs>
        <w:spacing w:after="0"/>
        <w:rPr>
          <w:rFonts w:cstheme="minorHAnsi"/>
          <w:b/>
        </w:rPr>
      </w:pPr>
      <w:r w:rsidRPr="0014351A">
        <w:rPr>
          <w:rFonts w:cstheme="minorHAnsi"/>
          <w:b/>
        </w:rPr>
        <w:t>PACRS Chair</w:t>
      </w:r>
      <w:r>
        <w:rPr>
          <w:rFonts w:cstheme="minorHAnsi"/>
          <w:b/>
        </w:rPr>
        <w:t>:</w:t>
      </w:r>
      <w:r>
        <w:rPr>
          <w:rFonts w:cstheme="minorHAnsi"/>
          <w:b/>
        </w:rPr>
        <w:tab/>
      </w:r>
      <w:r w:rsidR="00092249">
        <w:rPr>
          <w:rFonts w:cstheme="minorHAnsi"/>
        </w:rPr>
        <w:t>Contact Campus Security for contact #</w:t>
      </w:r>
    </w:p>
    <w:p w14:paraId="09D85351" w14:textId="77777777" w:rsidR="00AC5CE5" w:rsidRPr="00730A37" w:rsidRDefault="00AC5CE5" w:rsidP="00092249">
      <w:pPr>
        <w:pBdr>
          <w:top w:val="single" w:sz="4" w:space="1" w:color="auto"/>
          <w:left w:val="single" w:sz="4" w:space="4" w:color="auto"/>
          <w:bottom w:val="single" w:sz="4" w:space="1" w:color="auto"/>
          <w:right w:val="single" w:sz="4" w:space="4" w:color="auto"/>
        </w:pBdr>
        <w:tabs>
          <w:tab w:val="right" w:pos="9360"/>
        </w:tabs>
        <w:spacing w:after="0"/>
        <w:rPr>
          <w:rFonts w:cstheme="minorHAnsi"/>
        </w:rPr>
      </w:pPr>
      <w:r w:rsidRPr="00AF1D22">
        <w:rPr>
          <w:rFonts w:cstheme="minorHAnsi"/>
          <w:b/>
        </w:rPr>
        <w:t>Hazardous Material Response Team:</w:t>
      </w:r>
      <w:r>
        <w:rPr>
          <w:rFonts w:cstheme="minorHAnsi"/>
        </w:rPr>
        <w:tab/>
      </w:r>
      <w:r w:rsidRPr="00957A78">
        <w:rPr>
          <w:rFonts w:cstheme="minorHAnsi"/>
        </w:rPr>
        <w:t>306-585-4999</w:t>
      </w:r>
    </w:p>
    <w:p w14:paraId="4B00F775" w14:textId="77777777" w:rsidR="00AC5CE5" w:rsidRPr="00730A37" w:rsidRDefault="00AC5CE5" w:rsidP="00092249">
      <w:pPr>
        <w:spacing w:after="0"/>
        <w:rPr>
          <w:rFonts w:cstheme="minorHAnsi"/>
        </w:rPr>
      </w:pPr>
    </w:p>
    <w:p w14:paraId="7F2223B5" w14:textId="77777777" w:rsidR="00AC5CE5" w:rsidRPr="00730A37" w:rsidRDefault="0084328A" w:rsidP="00092249">
      <w:pPr>
        <w:pStyle w:val="Heading4"/>
      </w:pPr>
      <w:bookmarkStart w:id="55" w:name="_Toc314736715"/>
      <w:bookmarkStart w:id="56" w:name="_Toc485716086"/>
      <w:r>
        <w:t>8</w:t>
      </w:r>
      <w:r w:rsidR="00B210D4" w:rsidRPr="00B210D4">
        <w:t>.</w:t>
      </w:r>
      <w:r w:rsidR="00B210D4">
        <w:t>2.</w:t>
      </w:r>
      <w:r w:rsidR="007C36C9">
        <w:t>2.</w:t>
      </w:r>
      <w:r w:rsidR="00B210D4">
        <w:t xml:space="preserve"> </w:t>
      </w:r>
      <w:bookmarkEnd w:id="55"/>
      <w:bookmarkEnd w:id="56"/>
      <w:r w:rsidR="00AC5CE5" w:rsidRPr="00730A37">
        <w:t>Medical Emergency</w:t>
      </w:r>
    </w:p>
    <w:p w14:paraId="5BC0DFA6" w14:textId="77777777" w:rsidR="00AC5CE5" w:rsidRPr="00730A37" w:rsidRDefault="00AC5CE5" w:rsidP="008878AF">
      <w:pPr>
        <w:pStyle w:val="ListParagraph"/>
        <w:numPr>
          <w:ilvl w:val="0"/>
          <w:numId w:val="11"/>
        </w:numPr>
        <w:spacing w:after="0"/>
        <w:ind w:left="0"/>
        <w:rPr>
          <w:rFonts w:cstheme="minorHAnsi"/>
        </w:rPr>
      </w:pPr>
      <w:r w:rsidRPr="00730A37">
        <w:rPr>
          <w:rFonts w:cstheme="minorHAnsi"/>
        </w:rPr>
        <w:t>Phone 911 – Direct them to the scene of the occurrence.</w:t>
      </w:r>
    </w:p>
    <w:p w14:paraId="1150B7C1" w14:textId="77777777" w:rsidR="00AC5CE5" w:rsidRDefault="00AC5CE5" w:rsidP="008878AF">
      <w:pPr>
        <w:pStyle w:val="ListParagraph"/>
        <w:numPr>
          <w:ilvl w:val="0"/>
          <w:numId w:val="11"/>
        </w:numPr>
        <w:spacing w:after="0"/>
        <w:ind w:left="0"/>
        <w:rPr>
          <w:rFonts w:cstheme="minorHAnsi"/>
        </w:rPr>
      </w:pPr>
      <w:r w:rsidRPr="00730A37">
        <w:rPr>
          <w:rFonts w:cstheme="minorHAnsi"/>
        </w:rPr>
        <w:t xml:space="preserve">Call Campus Security: </w:t>
      </w:r>
      <w:r w:rsidR="00092249">
        <w:rPr>
          <w:rFonts w:cstheme="minorHAnsi"/>
        </w:rPr>
        <w:t>306-</w:t>
      </w:r>
      <w:r w:rsidRPr="00730A37">
        <w:rPr>
          <w:rFonts w:cstheme="minorHAnsi"/>
        </w:rPr>
        <w:t>585-4999</w:t>
      </w:r>
    </w:p>
    <w:p w14:paraId="60A60F6C" w14:textId="77777777" w:rsidR="00AC5CE5" w:rsidRPr="00AC5CE5" w:rsidRDefault="00AC5CE5" w:rsidP="008878AF">
      <w:pPr>
        <w:pStyle w:val="ListParagraph"/>
        <w:numPr>
          <w:ilvl w:val="0"/>
          <w:numId w:val="11"/>
        </w:numPr>
        <w:spacing w:after="0"/>
        <w:ind w:left="0"/>
        <w:rPr>
          <w:rFonts w:cstheme="minorHAnsi"/>
        </w:rPr>
      </w:pPr>
      <w:r w:rsidRPr="00730A37">
        <w:t>Give First Aid, if you are qualified to do so, or get help from Campus Security.</w:t>
      </w:r>
    </w:p>
    <w:p w14:paraId="5DAA97CC" w14:textId="77777777" w:rsidR="00AC5CE5" w:rsidRPr="00B3395F" w:rsidRDefault="00AC5CE5" w:rsidP="008878AF">
      <w:pPr>
        <w:pStyle w:val="ListParagraph"/>
        <w:numPr>
          <w:ilvl w:val="0"/>
          <w:numId w:val="11"/>
        </w:numPr>
        <w:spacing w:after="0"/>
        <w:ind w:left="0"/>
        <w:rPr>
          <w:rFonts w:cstheme="minorHAnsi"/>
          <w:b/>
          <w:bCs/>
          <w:iCs/>
        </w:rPr>
      </w:pPr>
      <w:r w:rsidRPr="00730A37">
        <w:rPr>
          <w:rFonts w:cstheme="minorHAnsi"/>
        </w:rPr>
        <w:t>Stay with victim.</w:t>
      </w:r>
    </w:p>
    <w:p w14:paraId="748E46B9" w14:textId="77777777" w:rsidR="00B3395F" w:rsidRPr="00BA094B" w:rsidRDefault="00B3395F" w:rsidP="00092249">
      <w:pPr>
        <w:pStyle w:val="Heading4"/>
        <w:rPr>
          <w:noProof/>
        </w:rPr>
      </w:pPr>
    </w:p>
    <w:p w14:paraId="113C0A57" w14:textId="77777777" w:rsidR="00B3395F" w:rsidRPr="00BA094B" w:rsidRDefault="0084328A" w:rsidP="00092249">
      <w:pPr>
        <w:pStyle w:val="Heading4"/>
        <w:rPr>
          <w:noProof/>
        </w:rPr>
      </w:pPr>
      <w:r>
        <w:rPr>
          <w:noProof/>
        </w:rPr>
        <w:t>8</w:t>
      </w:r>
      <w:r w:rsidR="00B3395F">
        <w:rPr>
          <w:noProof/>
        </w:rPr>
        <w:t xml:space="preserve">.2.3 </w:t>
      </w:r>
      <w:r w:rsidR="00B3395F" w:rsidRPr="00BA094B">
        <w:rPr>
          <w:noProof/>
        </w:rPr>
        <w:t>Needle Stick Poke, Puncture Wound, or Percutaneous Injury</w:t>
      </w:r>
    </w:p>
    <w:p w14:paraId="47656B12" w14:textId="77777777" w:rsidR="00B3395F" w:rsidRPr="00BA094B" w:rsidRDefault="00B3395F" w:rsidP="008878AF">
      <w:pPr>
        <w:numPr>
          <w:ilvl w:val="0"/>
          <w:numId w:val="25"/>
        </w:numPr>
        <w:tabs>
          <w:tab w:val="clear" w:pos="720"/>
          <w:tab w:val="num" w:pos="360"/>
          <w:tab w:val="left" w:pos="1200"/>
        </w:tabs>
        <w:spacing w:after="0"/>
        <w:ind w:left="0"/>
        <w:rPr>
          <w:rStyle w:val="maintext"/>
          <w:rFonts w:ascii="Calibri" w:eastAsiaTheme="majorEastAsia" w:hAnsi="Calibri" w:cstheme="minorHAnsi"/>
          <w:b/>
          <w:iCs/>
        </w:rPr>
      </w:pPr>
      <w:r w:rsidRPr="00BA094B">
        <w:rPr>
          <w:rStyle w:val="maintext"/>
          <w:rFonts w:ascii="Calibri" w:hAnsi="Calibri" w:cstheme="minorHAnsi"/>
        </w:rPr>
        <w:t>Remove gloves and allow the wound to bleed.</w:t>
      </w:r>
    </w:p>
    <w:p w14:paraId="18C9659C" w14:textId="77777777" w:rsidR="00B3395F" w:rsidRPr="00BA094B" w:rsidRDefault="00B3395F" w:rsidP="008878AF">
      <w:pPr>
        <w:numPr>
          <w:ilvl w:val="0"/>
          <w:numId w:val="25"/>
        </w:numPr>
        <w:tabs>
          <w:tab w:val="clear" w:pos="720"/>
          <w:tab w:val="num" w:pos="360"/>
          <w:tab w:val="left" w:pos="1200"/>
        </w:tabs>
        <w:spacing w:after="0"/>
        <w:ind w:left="0"/>
        <w:rPr>
          <w:rStyle w:val="maintext"/>
          <w:rFonts w:ascii="Calibri" w:hAnsi="Calibri" w:cstheme="minorHAnsi"/>
        </w:rPr>
      </w:pPr>
      <w:r w:rsidRPr="00BA094B">
        <w:rPr>
          <w:rStyle w:val="maintext"/>
          <w:rFonts w:ascii="Calibri" w:hAnsi="Calibri" w:cstheme="minorHAnsi"/>
        </w:rPr>
        <w:t>Immediately wash the affected area for 15 minutes with soap and warm water.</w:t>
      </w:r>
    </w:p>
    <w:p w14:paraId="014BE3DF" w14:textId="77777777" w:rsidR="00B3395F" w:rsidRPr="00BA094B" w:rsidRDefault="00B3395F" w:rsidP="008878AF">
      <w:pPr>
        <w:numPr>
          <w:ilvl w:val="0"/>
          <w:numId w:val="25"/>
        </w:numPr>
        <w:tabs>
          <w:tab w:val="clear" w:pos="720"/>
          <w:tab w:val="num" w:pos="360"/>
          <w:tab w:val="left" w:pos="1200"/>
        </w:tabs>
        <w:spacing w:after="0"/>
        <w:ind w:left="0"/>
        <w:rPr>
          <w:rStyle w:val="maintext"/>
          <w:rFonts w:ascii="Calibri" w:hAnsi="Calibri" w:cstheme="minorHAnsi"/>
        </w:rPr>
      </w:pPr>
      <w:r w:rsidRPr="00BA094B">
        <w:rPr>
          <w:rStyle w:val="maintext"/>
          <w:rFonts w:ascii="Calibri" w:hAnsi="Calibri" w:cstheme="minorHAnsi"/>
        </w:rPr>
        <w:t>Notify Supervisor (if available) to obtain assistance.</w:t>
      </w:r>
    </w:p>
    <w:p w14:paraId="57719F74" w14:textId="77777777" w:rsidR="00B3395F" w:rsidRPr="00BA094B" w:rsidRDefault="00B3395F" w:rsidP="008878AF">
      <w:pPr>
        <w:numPr>
          <w:ilvl w:val="0"/>
          <w:numId w:val="25"/>
        </w:numPr>
        <w:tabs>
          <w:tab w:val="clear" w:pos="720"/>
          <w:tab w:val="num" w:pos="360"/>
          <w:tab w:val="left" w:pos="1200"/>
        </w:tabs>
        <w:spacing w:after="0"/>
        <w:ind w:left="0"/>
        <w:rPr>
          <w:rStyle w:val="maintext"/>
          <w:rFonts w:ascii="Calibri" w:hAnsi="Calibri" w:cstheme="minorHAnsi"/>
        </w:rPr>
      </w:pPr>
      <w:r w:rsidRPr="00BA094B">
        <w:rPr>
          <w:rStyle w:val="maintext"/>
          <w:rFonts w:ascii="Calibri" w:hAnsi="Calibri" w:cstheme="minorHAnsi"/>
        </w:rPr>
        <w:t xml:space="preserve">Seek </w:t>
      </w:r>
      <w:r w:rsidRPr="00BA094B">
        <w:rPr>
          <w:rStyle w:val="maintext"/>
          <w:rFonts w:ascii="Calibri" w:hAnsi="Calibri" w:cstheme="minorHAnsi"/>
          <w:b/>
        </w:rPr>
        <w:t>medical assistance immediately</w:t>
      </w:r>
      <w:r w:rsidRPr="00BA094B">
        <w:rPr>
          <w:rStyle w:val="maintext"/>
          <w:rFonts w:ascii="Calibri" w:hAnsi="Calibri" w:cstheme="minorHAnsi"/>
        </w:rPr>
        <w:t xml:space="preserve"> (within </w:t>
      </w:r>
      <w:r w:rsidRPr="00BA094B">
        <w:rPr>
          <w:rStyle w:val="maintext"/>
          <w:rFonts w:ascii="Calibri" w:hAnsi="Calibri" w:cstheme="minorHAnsi"/>
          <w:b/>
        </w:rPr>
        <w:t>1-2 hours</w:t>
      </w:r>
      <w:r w:rsidRPr="00BA094B">
        <w:rPr>
          <w:rStyle w:val="maintext"/>
          <w:rFonts w:ascii="Calibri" w:hAnsi="Calibri" w:cstheme="minorHAnsi"/>
        </w:rPr>
        <w:t xml:space="preserve">) from a health care professional.  The cause of the wound and </w:t>
      </w:r>
      <w:r>
        <w:rPr>
          <w:rStyle w:val="maintext"/>
          <w:rFonts w:ascii="Calibri" w:hAnsi="Calibri" w:cstheme="minorHAnsi"/>
        </w:rPr>
        <w:t>materials</w:t>
      </w:r>
      <w:r w:rsidRPr="00BA094B">
        <w:rPr>
          <w:rStyle w:val="maintext"/>
          <w:rFonts w:ascii="Calibri" w:hAnsi="Calibri" w:cstheme="minorHAnsi"/>
        </w:rPr>
        <w:t xml:space="preserve"> involved should be reported.</w:t>
      </w:r>
    </w:p>
    <w:p w14:paraId="3CFEFCE2" w14:textId="77777777" w:rsidR="00B3395F" w:rsidRPr="00BA094B" w:rsidRDefault="00B3395F" w:rsidP="008878AF">
      <w:pPr>
        <w:numPr>
          <w:ilvl w:val="0"/>
          <w:numId w:val="25"/>
        </w:numPr>
        <w:tabs>
          <w:tab w:val="clear" w:pos="720"/>
          <w:tab w:val="num" w:pos="360"/>
          <w:tab w:val="left" w:pos="1200"/>
        </w:tabs>
        <w:spacing w:after="0"/>
        <w:ind w:left="0"/>
        <w:rPr>
          <w:rStyle w:val="maintext"/>
          <w:rFonts w:ascii="Calibri" w:hAnsi="Calibri" w:cstheme="minorHAnsi"/>
        </w:rPr>
      </w:pPr>
      <w:r w:rsidRPr="00BA094B">
        <w:rPr>
          <w:rStyle w:val="maintext"/>
          <w:rFonts w:ascii="Calibri" w:hAnsi="Calibri" w:cstheme="minorHAnsi"/>
        </w:rPr>
        <w:t xml:space="preserve">Details of the incident must be </w:t>
      </w:r>
      <w:r>
        <w:rPr>
          <w:rStyle w:val="maintext"/>
          <w:rFonts w:ascii="Calibri" w:hAnsi="Calibri" w:cstheme="minorHAnsi"/>
        </w:rPr>
        <w:t>reported to the R</w:t>
      </w:r>
      <w:r w:rsidR="00A076B0">
        <w:rPr>
          <w:rStyle w:val="maintext"/>
          <w:rFonts w:ascii="Calibri" w:hAnsi="Calibri" w:cstheme="minorHAnsi"/>
        </w:rPr>
        <w:t xml:space="preserve">adiation </w:t>
      </w:r>
      <w:r>
        <w:rPr>
          <w:rStyle w:val="maintext"/>
          <w:rFonts w:ascii="Calibri" w:hAnsi="Calibri" w:cstheme="minorHAnsi"/>
        </w:rPr>
        <w:t>S</w:t>
      </w:r>
      <w:r w:rsidR="00A076B0">
        <w:rPr>
          <w:rStyle w:val="maintext"/>
          <w:rFonts w:ascii="Calibri" w:hAnsi="Calibri" w:cstheme="minorHAnsi"/>
        </w:rPr>
        <w:t xml:space="preserve">afety </w:t>
      </w:r>
      <w:r>
        <w:rPr>
          <w:rStyle w:val="maintext"/>
          <w:rFonts w:ascii="Calibri" w:hAnsi="Calibri" w:cstheme="minorHAnsi"/>
        </w:rPr>
        <w:t>O</w:t>
      </w:r>
      <w:r w:rsidR="00A076B0">
        <w:rPr>
          <w:rStyle w:val="maintext"/>
          <w:rFonts w:ascii="Calibri" w:hAnsi="Calibri" w:cstheme="minorHAnsi"/>
        </w:rPr>
        <w:t>fficer</w:t>
      </w:r>
      <w:r>
        <w:rPr>
          <w:rStyle w:val="maintext"/>
          <w:rFonts w:ascii="Calibri" w:hAnsi="Calibri" w:cstheme="minorHAnsi"/>
        </w:rPr>
        <w:t xml:space="preserve"> immediately. The RSO will help you complete all required paperwork. The</w:t>
      </w:r>
      <w:r w:rsidRPr="00BA094B">
        <w:rPr>
          <w:rStyle w:val="maintext"/>
          <w:rFonts w:ascii="Calibri" w:hAnsi="Calibri" w:cstheme="minorHAnsi"/>
        </w:rPr>
        <w:t xml:space="preserve"> </w:t>
      </w:r>
      <w:r w:rsidRPr="00BA094B">
        <w:rPr>
          <w:rStyle w:val="maintext"/>
          <w:rFonts w:ascii="Calibri" w:hAnsi="Calibri" w:cstheme="minorHAnsi"/>
          <w:b/>
          <w:i/>
        </w:rPr>
        <w:t>Incident Report Form</w:t>
      </w:r>
      <w:r w:rsidRPr="00BA094B">
        <w:rPr>
          <w:rStyle w:val="maintext"/>
          <w:rFonts w:ascii="Calibri" w:hAnsi="Calibri" w:cstheme="minorHAnsi"/>
        </w:rPr>
        <w:t xml:space="preserve"> </w:t>
      </w:r>
      <w:r>
        <w:rPr>
          <w:rStyle w:val="maintext"/>
          <w:rFonts w:ascii="Calibri" w:hAnsi="Calibri" w:cstheme="minorHAnsi"/>
        </w:rPr>
        <w:t xml:space="preserve">should be completed </w:t>
      </w:r>
      <w:r w:rsidRPr="00BA094B">
        <w:rPr>
          <w:rStyle w:val="maintext"/>
          <w:rFonts w:ascii="Calibri" w:hAnsi="Calibri" w:cstheme="minorHAnsi"/>
        </w:rPr>
        <w:t xml:space="preserve">and forwarded to Health, Safety &amp; </w:t>
      </w:r>
      <w:r>
        <w:rPr>
          <w:rStyle w:val="maintext"/>
          <w:rFonts w:ascii="Calibri" w:hAnsi="Calibri" w:cstheme="minorHAnsi"/>
        </w:rPr>
        <w:t>Wellness</w:t>
      </w:r>
      <w:r w:rsidRPr="00BA094B">
        <w:rPr>
          <w:rStyle w:val="maintext"/>
          <w:rFonts w:ascii="Calibri" w:hAnsi="Calibri" w:cstheme="minorHAnsi"/>
        </w:rPr>
        <w:t xml:space="preserve"> within 24 hours.  </w:t>
      </w:r>
      <w:r w:rsidRPr="00BA094B">
        <w:rPr>
          <w:rFonts w:cstheme="minorHAnsi"/>
          <w:iCs/>
          <w:lang w:val="en-CA"/>
        </w:rPr>
        <w:t>Forms can be found online at</w:t>
      </w:r>
      <w:r w:rsidR="00A076B0">
        <w:rPr>
          <w:rFonts w:cstheme="minorHAnsi"/>
          <w:iCs/>
          <w:lang w:val="en-CA"/>
        </w:rPr>
        <w:t xml:space="preserve"> </w:t>
      </w:r>
      <w:hyperlink r:id="rId25" w:history="1">
        <w:r w:rsidR="00A076B0" w:rsidRPr="00D43878">
          <w:rPr>
            <w:rStyle w:val="Hyperlink"/>
            <w:rFonts w:cstheme="minorHAnsi"/>
            <w:iCs/>
            <w:lang w:val="en-CA"/>
          </w:rPr>
          <w:t>www.uregina.ca/hr/hsw</w:t>
        </w:r>
      </w:hyperlink>
      <w:r w:rsidR="00A076B0">
        <w:rPr>
          <w:rFonts w:cstheme="minorHAnsi"/>
          <w:iCs/>
          <w:lang w:val="en-CA"/>
        </w:rPr>
        <w:t xml:space="preserve"> </w:t>
      </w:r>
      <w:r w:rsidRPr="00BA094B">
        <w:rPr>
          <w:rFonts w:cstheme="minorHAnsi"/>
          <w:iCs/>
          <w:lang w:val="en-CA"/>
        </w:rPr>
        <w:t xml:space="preserve">or by contacting </w:t>
      </w:r>
      <w:hyperlink r:id="rId26" w:history="1">
        <w:r w:rsidRPr="00BA094B">
          <w:rPr>
            <w:rStyle w:val="Hyperlink"/>
            <w:rFonts w:cstheme="minorHAnsi"/>
            <w:iCs/>
            <w:lang w:val="en-CA"/>
          </w:rPr>
          <w:t>health.safety@uregina.ca</w:t>
        </w:r>
      </w:hyperlink>
      <w:r w:rsidRPr="00BA094B">
        <w:t xml:space="preserve"> or 306-585-4776</w:t>
      </w:r>
      <w:r w:rsidRPr="00BA094B">
        <w:rPr>
          <w:rFonts w:cstheme="minorHAnsi"/>
          <w:iCs/>
          <w:lang w:val="en-CA"/>
        </w:rPr>
        <w:t xml:space="preserve">. </w:t>
      </w:r>
      <w:r w:rsidRPr="00BA094B">
        <w:rPr>
          <w:rStyle w:val="maintext"/>
          <w:rFonts w:ascii="Calibri" w:hAnsi="Calibri" w:cstheme="minorHAnsi"/>
        </w:rPr>
        <w:t>Please include the following details:</w:t>
      </w:r>
    </w:p>
    <w:p w14:paraId="1D3843F1" w14:textId="77777777" w:rsidR="00B3395F" w:rsidRPr="00BA094B" w:rsidRDefault="00B3395F" w:rsidP="008878AF">
      <w:pPr>
        <w:numPr>
          <w:ilvl w:val="0"/>
          <w:numId w:val="28"/>
        </w:numPr>
        <w:tabs>
          <w:tab w:val="clear" w:pos="1080"/>
        </w:tabs>
        <w:spacing w:after="0"/>
        <w:ind w:left="360"/>
        <w:rPr>
          <w:rFonts w:ascii="Calibri" w:hAnsi="Calibri" w:cstheme="minorHAnsi"/>
        </w:rPr>
      </w:pPr>
      <w:r w:rsidRPr="00BA094B">
        <w:rPr>
          <w:rFonts w:ascii="Calibri" w:hAnsi="Calibri" w:cstheme="minorHAnsi"/>
        </w:rPr>
        <w:t>What was the method of co</w:t>
      </w:r>
      <w:r w:rsidR="00092249">
        <w:rPr>
          <w:rFonts w:ascii="Calibri" w:hAnsi="Calibri" w:cstheme="minorHAnsi"/>
        </w:rPr>
        <w:t>ntact (e.g. needle stick, broken glass</w:t>
      </w:r>
      <w:r w:rsidRPr="00BA094B">
        <w:rPr>
          <w:rFonts w:ascii="Calibri" w:hAnsi="Calibri" w:cstheme="minorHAnsi"/>
        </w:rPr>
        <w:t>)?</w:t>
      </w:r>
    </w:p>
    <w:p w14:paraId="1293463A" w14:textId="77777777" w:rsidR="00B3395F" w:rsidRPr="00BA094B" w:rsidRDefault="00B3395F" w:rsidP="008878AF">
      <w:pPr>
        <w:numPr>
          <w:ilvl w:val="0"/>
          <w:numId w:val="28"/>
        </w:numPr>
        <w:tabs>
          <w:tab w:val="clear" w:pos="1080"/>
        </w:tabs>
        <w:spacing w:after="0"/>
        <w:ind w:left="360"/>
        <w:rPr>
          <w:rFonts w:ascii="Calibri" w:hAnsi="Calibri" w:cstheme="minorHAnsi"/>
        </w:rPr>
      </w:pPr>
      <w:r w:rsidRPr="00BA094B">
        <w:rPr>
          <w:rFonts w:ascii="Calibri" w:hAnsi="Calibri" w:cstheme="minorHAnsi"/>
        </w:rPr>
        <w:t>How did the exposure occur?</w:t>
      </w:r>
    </w:p>
    <w:p w14:paraId="36F9D219" w14:textId="77777777" w:rsidR="00B3395F" w:rsidRPr="00BA094B" w:rsidRDefault="00B3395F" w:rsidP="008878AF">
      <w:pPr>
        <w:numPr>
          <w:ilvl w:val="0"/>
          <w:numId w:val="28"/>
        </w:numPr>
        <w:tabs>
          <w:tab w:val="clear" w:pos="1080"/>
        </w:tabs>
        <w:spacing w:after="0"/>
        <w:ind w:left="360"/>
        <w:rPr>
          <w:rFonts w:ascii="Calibri" w:hAnsi="Calibri" w:cstheme="minorHAnsi"/>
        </w:rPr>
      </w:pPr>
      <w:r w:rsidRPr="00BA094B">
        <w:rPr>
          <w:rFonts w:ascii="Calibri" w:hAnsi="Calibri" w:cstheme="minorHAnsi"/>
        </w:rPr>
        <w:t xml:space="preserve">What known </w:t>
      </w:r>
      <w:r w:rsidR="00A076B0">
        <w:rPr>
          <w:rFonts w:ascii="Calibri" w:hAnsi="Calibri" w:cstheme="minorHAnsi"/>
        </w:rPr>
        <w:t>radioisotopes</w:t>
      </w:r>
      <w:r w:rsidRPr="00BA094B">
        <w:rPr>
          <w:rFonts w:ascii="Calibri" w:hAnsi="Calibri" w:cstheme="minorHAnsi"/>
        </w:rPr>
        <w:t xml:space="preserve"> were you in contact with?</w:t>
      </w:r>
    </w:p>
    <w:p w14:paraId="28FDD74F" w14:textId="77777777" w:rsidR="00B3395F" w:rsidRPr="00BA094B" w:rsidRDefault="00B3395F" w:rsidP="008878AF">
      <w:pPr>
        <w:numPr>
          <w:ilvl w:val="0"/>
          <w:numId w:val="28"/>
        </w:numPr>
        <w:tabs>
          <w:tab w:val="clear" w:pos="1080"/>
        </w:tabs>
        <w:spacing w:after="0"/>
        <w:ind w:left="360"/>
        <w:rPr>
          <w:rFonts w:ascii="Calibri" w:hAnsi="Calibri" w:cstheme="minorHAnsi"/>
        </w:rPr>
      </w:pPr>
      <w:r w:rsidRPr="00BA094B">
        <w:rPr>
          <w:rFonts w:ascii="Calibri" w:hAnsi="Calibri" w:cstheme="minorHAnsi"/>
        </w:rPr>
        <w:t>What action was taken in response to the exposure to remove the contamination (e.g. hand washing)?</w:t>
      </w:r>
    </w:p>
    <w:p w14:paraId="2D39BD74" w14:textId="77777777" w:rsidR="00B3395F" w:rsidRDefault="00B3395F" w:rsidP="008878AF">
      <w:pPr>
        <w:numPr>
          <w:ilvl w:val="0"/>
          <w:numId w:val="28"/>
        </w:numPr>
        <w:tabs>
          <w:tab w:val="clear" w:pos="1080"/>
        </w:tabs>
        <w:spacing w:after="0"/>
        <w:ind w:left="360"/>
        <w:rPr>
          <w:rFonts w:ascii="Calibri" w:hAnsi="Calibri" w:cstheme="minorHAnsi"/>
        </w:rPr>
      </w:pPr>
      <w:r w:rsidRPr="00BA094B">
        <w:rPr>
          <w:rFonts w:ascii="Calibri" w:hAnsi="Calibri" w:cstheme="minorHAnsi"/>
        </w:rPr>
        <w:t>What personal protective equipment was being used at the time of exposure?</w:t>
      </w:r>
    </w:p>
    <w:p w14:paraId="1B25D71F" w14:textId="77777777" w:rsidR="00A076B0" w:rsidRPr="00BA094B" w:rsidRDefault="00A076B0" w:rsidP="00092249">
      <w:pPr>
        <w:spacing w:after="0"/>
        <w:ind w:left="360"/>
        <w:rPr>
          <w:rFonts w:ascii="Calibri" w:hAnsi="Calibri" w:cstheme="minorHAnsi"/>
        </w:rPr>
      </w:pPr>
    </w:p>
    <w:p w14:paraId="15BA7AC9" w14:textId="77777777" w:rsidR="00B3395F" w:rsidRPr="00BA094B" w:rsidRDefault="0084328A" w:rsidP="00092249">
      <w:pPr>
        <w:pStyle w:val="Heading4"/>
        <w:rPr>
          <w:noProof/>
        </w:rPr>
      </w:pPr>
      <w:r>
        <w:t>8</w:t>
      </w:r>
      <w:r w:rsidR="00A076B0">
        <w:t xml:space="preserve">.2.4. </w:t>
      </w:r>
      <w:r w:rsidR="00B3395F" w:rsidRPr="00BA094B">
        <w:rPr>
          <w:noProof/>
        </w:rPr>
        <w:t>Eyes or Mucous Membrane Exposure (e.g. Splash)</w:t>
      </w:r>
    </w:p>
    <w:p w14:paraId="2E051F2D" w14:textId="77777777" w:rsidR="00B3395F" w:rsidRPr="00BA094B" w:rsidRDefault="00B3395F" w:rsidP="008878AF">
      <w:pPr>
        <w:numPr>
          <w:ilvl w:val="0"/>
          <w:numId w:val="26"/>
        </w:numPr>
        <w:tabs>
          <w:tab w:val="clear" w:pos="720"/>
        </w:tabs>
        <w:spacing w:after="0"/>
        <w:ind w:left="0"/>
        <w:rPr>
          <w:rStyle w:val="maintext"/>
          <w:rFonts w:ascii="Calibri" w:eastAsiaTheme="majorEastAsia" w:hAnsi="Calibri" w:cstheme="minorHAnsi"/>
          <w:b/>
          <w:iCs/>
        </w:rPr>
      </w:pPr>
      <w:r w:rsidRPr="00BA094B">
        <w:rPr>
          <w:rStyle w:val="maintext"/>
          <w:rFonts w:ascii="Calibri" w:hAnsi="Calibri" w:cstheme="minorHAnsi"/>
        </w:rPr>
        <w:t>Immediately flush the affected area for 15 minutes using an eyewash or shower.</w:t>
      </w:r>
    </w:p>
    <w:p w14:paraId="1589D6FE" w14:textId="77777777" w:rsidR="00B3395F" w:rsidRPr="00BA094B" w:rsidRDefault="00B3395F" w:rsidP="008878AF">
      <w:pPr>
        <w:numPr>
          <w:ilvl w:val="0"/>
          <w:numId w:val="26"/>
        </w:numPr>
        <w:tabs>
          <w:tab w:val="clear" w:pos="720"/>
        </w:tabs>
        <w:spacing w:after="0"/>
        <w:ind w:left="0"/>
        <w:rPr>
          <w:rStyle w:val="maintext"/>
          <w:rFonts w:ascii="Calibri" w:hAnsi="Calibri" w:cstheme="minorHAnsi"/>
        </w:rPr>
      </w:pPr>
      <w:r w:rsidRPr="00BA094B">
        <w:rPr>
          <w:rStyle w:val="maintext"/>
          <w:rFonts w:ascii="Calibri" w:hAnsi="Calibri" w:cstheme="minorHAnsi"/>
        </w:rPr>
        <w:t>Notify Supervisor (if available) to obtain assistance.</w:t>
      </w:r>
    </w:p>
    <w:p w14:paraId="6409995A" w14:textId="77777777" w:rsidR="00B3395F" w:rsidRPr="00BA094B" w:rsidRDefault="00B3395F" w:rsidP="008878AF">
      <w:pPr>
        <w:numPr>
          <w:ilvl w:val="0"/>
          <w:numId w:val="26"/>
        </w:numPr>
        <w:tabs>
          <w:tab w:val="clear" w:pos="720"/>
        </w:tabs>
        <w:spacing w:after="0"/>
        <w:ind w:left="0"/>
        <w:rPr>
          <w:rFonts w:ascii="Calibri" w:hAnsi="Calibri" w:cstheme="minorHAnsi"/>
        </w:rPr>
      </w:pPr>
      <w:r w:rsidRPr="00BA094B">
        <w:rPr>
          <w:rStyle w:val="maintext"/>
          <w:rFonts w:ascii="Calibri" w:hAnsi="Calibri" w:cstheme="minorHAnsi"/>
        </w:rPr>
        <w:t xml:space="preserve">Seek </w:t>
      </w:r>
      <w:r w:rsidRPr="00BA094B">
        <w:rPr>
          <w:rStyle w:val="maintext"/>
          <w:rFonts w:ascii="Calibri" w:hAnsi="Calibri" w:cstheme="minorHAnsi"/>
          <w:b/>
        </w:rPr>
        <w:t>medical assistance immediately</w:t>
      </w:r>
      <w:r w:rsidRPr="00BA094B">
        <w:rPr>
          <w:rStyle w:val="maintext"/>
          <w:rFonts w:ascii="Calibri" w:hAnsi="Calibri" w:cstheme="minorHAnsi"/>
        </w:rPr>
        <w:t xml:space="preserve"> (within </w:t>
      </w:r>
      <w:r w:rsidRPr="00BA094B">
        <w:rPr>
          <w:rStyle w:val="maintext"/>
          <w:rFonts w:ascii="Calibri" w:hAnsi="Calibri" w:cstheme="minorHAnsi"/>
          <w:b/>
        </w:rPr>
        <w:t>1-2 hours</w:t>
      </w:r>
      <w:r w:rsidRPr="00BA094B">
        <w:rPr>
          <w:rStyle w:val="maintext"/>
          <w:rFonts w:ascii="Calibri" w:hAnsi="Calibri" w:cstheme="minorHAnsi"/>
        </w:rPr>
        <w:t xml:space="preserve">) from a health care professional.  The </w:t>
      </w:r>
      <w:r w:rsidR="00A076B0">
        <w:rPr>
          <w:rStyle w:val="maintext"/>
          <w:rFonts w:ascii="Calibri" w:hAnsi="Calibri" w:cstheme="minorHAnsi"/>
        </w:rPr>
        <w:t>radioisotopes</w:t>
      </w:r>
      <w:r w:rsidRPr="00BA094B">
        <w:rPr>
          <w:rStyle w:val="maintext"/>
          <w:rFonts w:ascii="Calibri" w:hAnsi="Calibri" w:cstheme="minorHAnsi"/>
        </w:rPr>
        <w:t xml:space="preserve"> </w:t>
      </w:r>
      <w:r w:rsidR="00092249">
        <w:rPr>
          <w:rStyle w:val="maintext"/>
          <w:rFonts w:ascii="Calibri" w:hAnsi="Calibri" w:cstheme="minorHAnsi"/>
        </w:rPr>
        <w:t xml:space="preserve">and chemicals </w:t>
      </w:r>
      <w:r w:rsidRPr="00BA094B">
        <w:rPr>
          <w:rStyle w:val="maintext"/>
          <w:rFonts w:ascii="Calibri" w:hAnsi="Calibri" w:cstheme="minorHAnsi"/>
        </w:rPr>
        <w:t>involved should be reported.</w:t>
      </w:r>
    </w:p>
    <w:p w14:paraId="5F4CEBAF" w14:textId="77777777" w:rsidR="00B3395F" w:rsidRPr="00BA094B" w:rsidRDefault="00A076B0" w:rsidP="008878AF">
      <w:pPr>
        <w:numPr>
          <w:ilvl w:val="0"/>
          <w:numId w:val="26"/>
        </w:numPr>
        <w:tabs>
          <w:tab w:val="clear" w:pos="720"/>
        </w:tabs>
        <w:spacing w:after="0"/>
        <w:ind w:left="0"/>
        <w:rPr>
          <w:rStyle w:val="maintext"/>
          <w:rFonts w:ascii="Calibri" w:hAnsi="Calibri" w:cstheme="minorHAnsi"/>
        </w:rPr>
      </w:pPr>
      <w:r w:rsidRPr="00BA094B">
        <w:rPr>
          <w:rStyle w:val="maintext"/>
          <w:rFonts w:ascii="Calibri" w:hAnsi="Calibri" w:cstheme="minorHAnsi"/>
        </w:rPr>
        <w:t xml:space="preserve">Details of the incident must be </w:t>
      </w:r>
      <w:r>
        <w:rPr>
          <w:rStyle w:val="maintext"/>
          <w:rFonts w:ascii="Calibri" w:hAnsi="Calibri" w:cstheme="minorHAnsi"/>
        </w:rPr>
        <w:t>reported to the Radiation Safety Officer immediately. The RSO will help you complete all required paperwork. The</w:t>
      </w:r>
      <w:r w:rsidRPr="00BA094B">
        <w:rPr>
          <w:rStyle w:val="maintext"/>
          <w:rFonts w:ascii="Calibri" w:hAnsi="Calibri" w:cstheme="minorHAnsi"/>
        </w:rPr>
        <w:t xml:space="preserve"> </w:t>
      </w:r>
      <w:r w:rsidRPr="00BA094B">
        <w:rPr>
          <w:rStyle w:val="maintext"/>
          <w:rFonts w:ascii="Calibri" w:hAnsi="Calibri" w:cstheme="minorHAnsi"/>
          <w:b/>
          <w:i/>
        </w:rPr>
        <w:t>Incident Report Form</w:t>
      </w:r>
      <w:r w:rsidRPr="00BA094B">
        <w:rPr>
          <w:rStyle w:val="maintext"/>
          <w:rFonts w:ascii="Calibri" w:hAnsi="Calibri" w:cstheme="minorHAnsi"/>
        </w:rPr>
        <w:t xml:space="preserve"> </w:t>
      </w:r>
      <w:r>
        <w:rPr>
          <w:rStyle w:val="maintext"/>
          <w:rFonts w:ascii="Calibri" w:hAnsi="Calibri" w:cstheme="minorHAnsi"/>
        </w:rPr>
        <w:t xml:space="preserve">should be completed </w:t>
      </w:r>
      <w:r w:rsidRPr="00BA094B">
        <w:rPr>
          <w:rStyle w:val="maintext"/>
          <w:rFonts w:ascii="Calibri" w:hAnsi="Calibri" w:cstheme="minorHAnsi"/>
        </w:rPr>
        <w:t xml:space="preserve">and forwarded to Health, Safety &amp; </w:t>
      </w:r>
      <w:r>
        <w:rPr>
          <w:rStyle w:val="maintext"/>
          <w:rFonts w:ascii="Calibri" w:hAnsi="Calibri" w:cstheme="minorHAnsi"/>
        </w:rPr>
        <w:t>Wellness</w:t>
      </w:r>
      <w:r w:rsidRPr="00BA094B">
        <w:rPr>
          <w:rStyle w:val="maintext"/>
          <w:rFonts w:ascii="Calibri" w:hAnsi="Calibri" w:cstheme="minorHAnsi"/>
        </w:rPr>
        <w:t xml:space="preserve"> within 24 hours.  </w:t>
      </w:r>
      <w:r w:rsidRPr="00BA094B">
        <w:rPr>
          <w:rFonts w:cstheme="minorHAnsi"/>
          <w:iCs/>
          <w:lang w:val="en-CA"/>
        </w:rPr>
        <w:t>Forms can be found online at</w:t>
      </w:r>
      <w:r>
        <w:rPr>
          <w:rFonts w:cstheme="minorHAnsi"/>
          <w:iCs/>
          <w:lang w:val="en-CA"/>
        </w:rPr>
        <w:t xml:space="preserve"> </w:t>
      </w:r>
      <w:hyperlink r:id="rId27" w:history="1">
        <w:r w:rsidRPr="00D43878">
          <w:rPr>
            <w:rStyle w:val="Hyperlink"/>
            <w:rFonts w:cstheme="minorHAnsi"/>
            <w:iCs/>
            <w:lang w:val="en-CA"/>
          </w:rPr>
          <w:t>www.uregina.ca/hr/hsw</w:t>
        </w:r>
      </w:hyperlink>
      <w:r>
        <w:rPr>
          <w:rFonts w:cstheme="minorHAnsi"/>
          <w:iCs/>
          <w:lang w:val="en-CA"/>
        </w:rPr>
        <w:t xml:space="preserve"> </w:t>
      </w:r>
      <w:r w:rsidRPr="00BA094B">
        <w:rPr>
          <w:rFonts w:cstheme="minorHAnsi"/>
          <w:iCs/>
          <w:lang w:val="en-CA"/>
        </w:rPr>
        <w:t xml:space="preserve">or by contacting </w:t>
      </w:r>
      <w:hyperlink r:id="rId28" w:history="1">
        <w:r w:rsidRPr="00BA094B">
          <w:rPr>
            <w:rStyle w:val="Hyperlink"/>
            <w:rFonts w:cstheme="minorHAnsi"/>
            <w:iCs/>
            <w:lang w:val="en-CA"/>
          </w:rPr>
          <w:t>health.safety@uregina.ca</w:t>
        </w:r>
      </w:hyperlink>
      <w:r w:rsidRPr="00BA094B">
        <w:t xml:space="preserve"> or 306-585-4776</w:t>
      </w:r>
      <w:r w:rsidR="00B3395F" w:rsidRPr="00BA094B">
        <w:rPr>
          <w:rFonts w:cstheme="minorHAnsi"/>
          <w:iCs/>
          <w:lang w:val="en-CA"/>
        </w:rPr>
        <w:t xml:space="preserve">. </w:t>
      </w:r>
      <w:r w:rsidR="00B3395F" w:rsidRPr="00BA094B">
        <w:rPr>
          <w:rStyle w:val="maintext"/>
          <w:rFonts w:ascii="Calibri" w:hAnsi="Calibri" w:cstheme="minorHAnsi"/>
        </w:rPr>
        <w:t>Please include details as listed above.</w:t>
      </w:r>
    </w:p>
    <w:p w14:paraId="24FA782F" w14:textId="77777777" w:rsidR="00A076B0" w:rsidRDefault="00A076B0" w:rsidP="00092249">
      <w:pPr>
        <w:pStyle w:val="Heading4"/>
        <w:rPr>
          <w:noProof/>
        </w:rPr>
      </w:pPr>
    </w:p>
    <w:p w14:paraId="37E17439" w14:textId="77777777" w:rsidR="00B3395F" w:rsidRPr="00BA094B" w:rsidRDefault="0084328A" w:rsidP="00092249">
      <w:pPr>
        <w:pStyle w:val="Heading4"/>
        <w:rPr>
          <w:noProof/>
        </w:rPr>
      </w:pPr>
      <w:r>
        <w:rPr>
          <w:noProof/>
        </w:rPr>
        <w:t>8</w:t>
      </w:r>
      <w:r w:rsidR="00A076B0">
        <w:rPr>
          <w:noProof/>
        </w:rPr>
        <w:t xml:space="preserve">.2.5. </w:t>
      </w:r>
      <w:r w:rsidR="00B3395F" w:rsidRPr="00BA094B">
        <w:rPr>
          <w:noProof/>
        </w:rPr>
        <w:t>Ingestion</w:t>
      </w:r>
    </w:p>
    <w:p w14:paraId="5F347DAE" w14:textId="77777777" w:rsidR="00B3395F" w:rsidRPr="00BA094B" w:rsidRDefault="00B3395F" w:rsidP="008878AF">
      <w:pPr>
        <w:numPr>
          <w:ilvl w:val="0"/>
          <w:numId w:val="27"/>
        </w:numPr>
        <w:tabs>
          <w:tab w:val="clear" w:pos="720"/>
        </w:tabs>
        <w:spacing w:after="0"/>
        <w:ind w:left="0"/>
        <w:rPr>
          <w:rFonts w:ascii="Calibri" w:hAnsi="Calibri" w:cstheme="minorHAnsi"/>
        </w:rPr>
      </w:pPr>
      <w:r w:rsidRPr="00BA094B">
        <w:rPr>
          <w:rFonts w:ascii="Calibri" w:hAnsi="Calibri" w:cstheme="minorHAnsi"/>
        </w:rPr>
        <w:t>Protective clothing should be removed.</w:t>
      </w:r>
    </w:p>
    <w:p w14:paraId="7BC66748" w14:textId="77777777" w:rsidR="00B3395F" w:rsidRPr="00BA094B" w:rsidRDefault="00B3395F" w:rsidP="008878AF">
      <w:pPr>
        <w:numPr>
          <w:ilvl w:val="0"/>
          <w:numId w:val="27"/>
        </w:numPr>
        <w:tabs>
          <w:tab w:val="clear" w:pos="720"/>
        </w:tabs>
        <w:spacing w:after="0"/>
        <w:ind w:left="0"/>
        <w:rPr>
          <w:rFonts w:ascii="Calibri" w:hAnsi="Calibri" w:cstheme="minorHAnsi"/>
        </w:rPr>
      </w:pPr>
      <w:r w:rsidRPr="00BA094B">
        <w:rPr>
          <w:rFonts w:ascii="Calibri" w:hAnsi="Calibri" w:cstheme="minorHAnsi"/>
        </w:rPr>
        <w:t>Notify Supervisor (if available) to obtain assistance.</w:t>
      </w:r>
    </w:p>
    <w:p w14:paraId="057524A7" w14:textId="77777777" w:rsidR="00B3395F" w:rsidRPr="00BA094B" w:rsidRDefault="00B3395F" w:rsidP="008878AF">
      <w:pPr>
        <w:numPr>
          <w:ilvl w:val="0"/>
          <w:numId w:val="27"/>
        </w:numPr>
        <w:tabs>
          <w:tab w:val="clear" w:pos="720"/>
        </w:tabs>
        <w:spacing w:after="0"/>
        <w:ind w:left="0"/>
        <w:rPr>
          <w:rStyle w:val="maintext"/>
          <w:rFonts w:ascii="Calibri" w:hAnsi="Calibri" w:cstheme="minorHAnsi"/>
        </w:rPr>
      </w:pPr>
      <w:r w:rsidRPr="00BA094B">
        <w:rPr>
          <w:rStyle w:val="maintext"/>
          <w:rFonts w:ascii="Calibri" w:hAnsi="Calibri" w:cstheme="minorHAnsi"/>
        </w:rPr>
        <w:t xml:space="preserve">Seek </w:t>
      </w:r>
      <w:r w:rsidRPr="00BA094B">
        <w:rPr>
          <w:rStyle w:val="maintext"/>
          <w:rFonts w:ascii="Calibri" w:hAnsi="Calibri" w:cstheme="minorHAnsi"/>
          <w:b/>
        </w:rPr>
        <w:t>medical assistance immediately</w:t>
      </w:r>
      <w:r w:rsidRPr="00BA094B">
        <w:rPr>
          <w:rStyle w:val="maintext"/>
          <w:rFonts w:ascii="Calibri" w:hAnsi="Calibri" w:cstheme="minorHAnsi"/>
        </w:rPr>
        <w:t xml:space="preserve"> (within </w:t>
      </w:r>
      <w:r w:rsidRPr="00BA094B">
        <w:rPr>
          <w:rStyle w:val="maintext"/>
          <w:rFonts w:ascii="Calibri" w:hAnsi="Calibri" w:cstheme="minorHAnsi"/>
          <w:b/>
        </w:rPr>
        <w:t>1-2</w:t>
      </w:r>
      <w:r w:rsidRPr="00BA094B">
        <w:rPr>
          <w:rStyle w:val="maintext"/>
          <w:rFonts w:ascii="Calibri" w:hAnsi="Calibri" w:cstheme="minorHAnsi"/>
        </w:rPr>
        <w:t xml:space="preserve"> </w:t>
      </w:r>
      <w:r w:rsidRPr="00BA094B">
        <w:rPr>
          <w:rStyle w:val="maintext"/>
          <w:rFonts w:ascii="Calibri" w:hAnsi="Calibri" w:cstheme="minorHAnsi"/>
          <w:b/>
        </w:rPr>
        <w:t>hours</w:t>
      </w:r>
      <w:r w:rsidRPr="00BA094B">
        <w:rPr>
          <w:rStyle w:val="maintext"/>
          <w:rFonts w:ascii="Calibri" w:hAnsi="Calibri" w:cstheme="minorHAnsi"/>
        </w:rPr>
        <w:t xml:space="preserve">) from a health care professional.  </w:t>
      </w:r>
    </w:p>
    <w:p w14:paraId="7A0BD8EE" w14:textId="77777777" w:rsidR="00A076B0" w:rsidRDefault="00B3395F" w:rsidP="008878AF">
      <w:pPr>
        <w:numPr>
          <w:ilvl w:val="0"/>
          <w:numId w:val="27"/>
        </w:numPr>
        <w:tabs>
          <w:tab w:val="clear" w:pos="720"/>
        </w:tabs>
        <w:spacing w:after="0"/>
        <w:ind w:left="0"/>
        <w:rPr>
          <w:rStyle w:val="maintext"/>
          <w:rFonts w:ascii="Calibri" w:hAnsi="Calibri" w:cstheme="minorHAnsi"/>
        </w:rPr>
      </w:pPr>
      <w:r w:rsidRPr="00BA094B">
        <w:rPr>
          <w:rStyle w:val="maintext"/>
          <w:rFonts w:ascii="Calibri" w:hAnsi="Calibri" w:cstheme="minorHAnsi"/>
        </w:rPr>
        <w:t>Identification of the material ingested and circumstances of the incident should be reported.</w:t>
      </w:r>
    </w:p>
    <w:p w14:paraId="338E207E" w14:textId="77777777" w:rsidR="00B3395F" w:rsidRPr="00A076B0" w:rsidRDefault="00A076B0" w:rsidP="008878AF">
      <w:pPr>
        <w:numPr>
          <w:ilvl w:val="0"/>
          <w:numId w:val="27"/>
        </w:numPr>
        <w:tabs>
          <w:tab w:val="clear" w:pos="720"/>
        </w:tabs>
        <w:spacing w:after="0"/>
        <w:ind w:left="0"/>
        <w:rPr>
          <w:rFonts w:ascii="Calibri" w:hAnsi="Calibri" w:cstheme="minorHAnsi"/>
        </w:rPr>
      </w:pPr>
      <w:r w:rsidRPr="00A076B0">
        <w:rPr>
          <w:rStyle w:val="maintext"/>
          <w:rFonts w:ascii="Calibri" w:hAnsi="Calibri" w:cstheme="minorHAnsi"/>
        </w:rPr>
        <w:t>Details of the incident must be reported to the R</w:t>
      </w:r>
      <w:r>
        <w:rPr>
          <w:rStyle w:val="maintext"/>
          <w:rFonts w:ascii="Calibri" w:hAnsi="Calibri" w:cstheme="minorHAnsi"/>
        </w:rPr>
        <w:t xml:space="preserve">adiation </w:t>
      </w:r>
      <w:r w:rsidRPr="00A076B0">
        <w:rPr>
          <w:rStyle w:val="maintext"/>
          <w:rFonts w:ascii="Calibri" w:hAnsi="Calibri" w:cstheme="minorHAnsi"/>
        </w:rPr>
        <w:t>S</w:t>
      </w:r>
      <w:r>
        <w:rPr>
          <w:rStyle w:val="maintext"/>
          <w:rFonts w:ascii="Calibri" w:hAnsi="Calibri" w:cstheme="minorHAnsi"/>
        </w:rPr>
        <w:t xml:space="preserve">afety </w:t>
      </w:r>
      <w:r w:rsidRPr="00A076B0">
        <w:rPr>
          <w:rStyle w:val="maintext"/>
          <w:rFonts w:ascii="Calibri" w:hAnsi="Calibri" w:cstheme="minorHAnsi"/>
        </w:rPr>
        <w:t>O</w:t>
      </w:r>
      <w:r>
        <w:rPr>
          <w:rStyle w:val="maintext"/>
          <w:rFonts w:ascii="Calibri" w:hAnsi="Calibri" w:cstheme="minorHAnsi"/>
        </w:rPr>
        <w:t>fficer</w:t>
      </w:r>
      <w:r w:rsidRPr="00A076B0">
        <w:rPr>
          <w:rStyle w:val="maintext"/>
          <w:rFonts w:ascii="Calibri" w:hAnsi="Calibri" w:cstheme="minorHAnsi"/>
        </w:rPr>
        <w:t xml:space="preserve"> immediately. The RSO will help you complete all required paperwork. The </w:t>
      </w:r>
      <w:r w:rsidRPr="00A076B0">
        <w:rPr>
          <w:rStyle w:val="maintext"/>
          <w:rFonts w:ascii="Calibri" w:hAnsi="Calibri" w:cstheme="minorHAnsi"/>
          <w:b/>
          <w:i/>
        </w:rPr>
        <w:t>Incident Report Form</w:t>
      </w:r>
      <w:r w:rsidRPr="00A076B0">
        <w:rPr>
          <w:rStyle w:val="maintext"/>
          <w:rFonts w:ascii="Calibri" w:hAnsi="Calibri" w:cstheme="minorHAnsi"/>
        </w:rPr>
        <w:t xml:space="preserve"> should be completed and forwarded to Health, Safety &amp; Wellness within 24 hours.  </w:t>
      </w:r>
      <w:r w:rsidRPr="00A076B0">
        <w:rPr>
          <w:rFonts w:cstheme="minorHAnsi"/>
          <w:iCs/>
          <w:lang w:val="en-CA"/>
        </w:rPr>
        <w:t xml:space="preserve">Forms can be found online at </w:t>
      </w:r>
      <w:hyperlink r:id="rId29" w:history="1">
        <w:r w:rsidRPr="00A076B0">
          <w:rPr>
            <w:rStyle w:val="Hyperlink"/>
            <w:rFonts w:cstheme="minorHAnsi"/>
            <w:iCs/>
            <w:lang w:val="en-CA"/>
          </w:rPr>
          <w:t>www.uregina.ca/hr/hsw</w:t>
        </w:r>
      </w:hyperlink>
      <w:r w:rsidRPr="00A076B0">
        <w:rPr>
          <w:rFonts w:cstheme="minorHAnsi"/>
          <w:iCs/>
          <w:lang w:val="en-CA"/>
        </w:rPr>
        <w:t xml:space="preserve"> or by contacting </w:t>
      </w:r>
      <w:hyperlink r:id="rId30" w:history="1">
        <w:r w:rsidRPr="00A076B0">
          <w:rPr>
            <w:rStyle w:val="Hyperlink"/>
            <w:rFonts w:cstheme="minorHAnsi"/>
            <w:iCs/>
            <w:lang w:val="en-CA"/>
          </w:rPr>
          <w:t>health.safety@uregina.ca</w:t>
        </w:r>
      </w:hyperlink>
      <w:r w:rsidRPr="00BA094B">
        <w:t xml:space="preserve"> or 306-585-4776</w:t>
      </w:r>
      <w:r w:rsidRPr="00A076B0">
        <w:rPr>
          <w:rFonts w:cstheme="minorHAnsi"/>
          <w:iCs/>
          <w:lang w:val="en-CA"/>
        </w:rPr>
        <w:t>.</w:t>
      </w:r>
    </w:p>
    <w:p w14:paraId="6E814954" w14:textId="77777777" w:rsidR="00B3395F" w:rsidRPr="00B3395F" w:rsidRDefault="00B3395F" w:rsidP="00092249">
      <w:pPr>
        <w:spacing w:after="0"/>
        <w:rPr>
          <w:rFonts w:cstheme="minorHAnsi"/>
          <w:b/>
          <w:bCs/>
          <w:iCs/>
        </w:rPr>
      </w:pPr>
    </w:p>
    <w:p w14:paraId="70E70743" w14:textId="77777777" w:rsidR="00AC5CE5" w:rsidRPr="00AC5CE5" w:rsidRDefault="0084328A" w:rsidP="00092249">
      <w:pPr>
        <w:pStyle w:val="Heading4"/>
      </w:pPr>
      <w:bookmarkStart w:id="57" w:name="_Toc314736716"/>
      <w:r>
        <w:t>8</w:t>
      </w:r>
      <w:r w:rsidR="00A076B0">
        <w:t>.2.6</w:t>
      </w:r>
      <w:r w:rsidR="008B4C1B">
        <w:t xml:space="preserve">. </w:t>
      </w:r>
      <w:r w:rsidR="00AC5CE5" w:rsidRPr="00AC5CE5">
        <w:t>Exposure or Suspected Exposure Procedures</w:t>
      </w:r>
      <w:bookmarkEnd w:id="57"/>
    </w:p>
    <w:p w14:paraId="6A0E76F8" w14:textId="20757EF4" w:rsidR="0014351A" w:rsidRPr="007C36C9" w:rsidRDefault="0014351A" w:rsidP="00092249">
      <w:pPr>
        <w:tabs>
          <w:tab w:val="left" w:pos="1440"/>
        </w:tabs>
        <w:rPr>
          <w:rFonts w:cs="Arial"/>
        </w:rPr>
      </w:pPr>
      <w:r w:rsidRPr="007C36C9">
        <w:rPr>
          <w:rFonts w:cs="Arial"/>
        </w:rPr>
        <w:t xml:space="preserve">Any event where a person could receive a dose of radiation greater than the yearly allowed maximum must be reported to </w:t>
      </w:r>
      <w:r w:rsidR="004F62D4">
        <w:rPr>
          <w:rFonts w:cs="Arial"/>
        </w:rPr>
        <w:t xml:space="preserve">the RSO and </w:t>
      </w:r>
      <w:r w:rsidRPr="007C36C9">
        <w:rPr>
          <w:rFonts w:cs="Arial"/>
        </w:rPr>
        <w:t xml:space="preserve">CNSC </w:t>
      </w:r>
      <w:r w:rsidR="004F62D4">
        <w:rPr>
          <w:rFonts w:cs="Arial"/>
        </w:rPr>
        <w:t>immediately</w:t>
      </w:r>
      <w:r w:rsidRPr="007C36C9">
        <w:rPr>
          <w:rFonts w:cs="Arial"/>
        </w:rPr>
        <w:t xml:space="preserve">.  Since it is not always immediately apparent what dose may have been received in an </w:t>
      </w:r>
      <w:r w:rsidR="00092249">
        <w:rPr>
          <w:rFonts w:cs="Arial"/>
        </w:rPr>
        <w:t>incident</w:t>
      </w:r>
      <w:r w:rsidRPr="007C36C9">
        <w:rPr>
          <w:rFonts w:cs="Arial"/>
        </w:rPr>
        <w:t xml:space="preserve">, the RSC requires all Permit Holders and persons under their direction to report all incidents involving </w:t>
      </w:r>
      <w:r w:rsidR="00092249">
        <w:rPr>
          <w:rFonts w:cs="Arial"/>
        </w:rPr>
        <w:t xml:space="preserve">radiation and </w:t>
      </w:r>
      <w:r w:rsidRPr="007C36C9">
        <w:rPr>
          <w:rFonts w:cs="Arial"/>
        </w:rPr>
        <w:t>radioactive material.</w:t>
      </w:r>
      <w:r w:rsidRPr="007C36C9">
        <w:rPr>
          <w:rFonts w:cs="Arial"/>
          <w:b/>
          <w:u w:val="single"/>
        </w:rPr>
        <w:t xml:space="preserve"> </w:t>
      </w:r>
    </w:p>
    <w:p w14:paraId="47F6FC02" w14:textId="77777777" w:rsidR="0014351A" w:rsidRPr="008B4C1B" w:rsidRDefault="0084328A" w:rsidP="00092249">
      <w:pPr>
        <w:pStyle w:val="Heading4"/>
      </w:pPr>
      <w:r>
        <w:t>8</w:t>
      </w:r>
      <w:r w:rsidR="00A076B0">
        <w:t>.2.6</w:t>
      </w:r>
      <w:r w:rsidR="008B4C1B">
        <w:t xml:space="preserve">.1. </w:t>
      </w:r>
      <w:r w:rsidR="007C36C9" w:rsidRPr="008B4C1B">
        <w:t>Possible Over-Exposure from External Sources</w:t>
      </w:r>
    </w:p>
    <w:p w14:paraId="692EB27D" w14:textId="77777777" w:rsidR="00092249" w:rsidRDefault="007C36C9" w:rsidP="008878AF">
      <w:pPr>
        <w:pStyle w:val="ListParagraph"/>
        <w:numPr>
          <w:ilvl w:val="0"/>
          <w:numId w:val="35"/>
        </w:numPr>
        <w:ind w:left="0"/>
        <w:rPr>
          <w:rFonts w:cs="Arial"/>
        </w:rPr>
      </w:pPr>
      <w:r w:rsidRPr="00092249">
        <w:rPr>
          <w:rFonts w:cs="Arial"/>
        </w:rPr>
        <w:t>Remove yourself from the situation causing exposure.</w:t>
      </w:r>
    </w:p>
    <w:p w14:paraId="3F82567A" w14:textId="77777777" w:rsidR="00092249" w:rsidRDefault="007C36C9" w:rsidP="008878AF">
      <w:pPr>
        <w:pStyle w:val="ListParagraph"/>
        <w:numPr>
          <w:ilvl w:val="0"/>
          <w:numId w:val="35"/>
        </w:numPr>
        <w:ind w:left="0"/>
        <w:rPr>
          <w:rFonts w:cs="Arial"/>
        </w:rPr>
      </w:pPr>
      <w:r w:rsidRPr="00092249">
        <w:rPr>
          <w:rFonts w:cs="Arial"/>
        </w:rPr>
        <w:t>Take action, e.g., place warning signs or shielding to prevent exposure to anyone else.</w:t>
      </w:r>
    </w:p>
    <w:p w14:paraId="063C63D6" w14:textId="77777777" w:rsidR="00092249" w:rsidRDefault="007C36C9" w:rsidP="008878AF">
      <w:pPr>
        <w:pStyle w:val="ListParagraph"/>
        <w:numPr>
          <w:ilvl w:val="0"/>
          <w:numId w:val="35"/>
        </w:numPr>
        <w:ind w:left="0"/>
        <w:rPr>
          <w:rFonts w:cs="Arial"/>
        </w:rPr>
      </w:pPr>
      <w:r w:rsidRPr="00092249">
        <w:rPr>
          <w:rFonts w:cs="Arial"/>
        </w:rPr>
        <w:lastRenderedPageBreak/>
        <w:t xml:space="preserve">Notify the </w:t>
      </w:r>
      <w:r w:rsidR="00092249">
        <w:rPr>
          <w:rFonts w:cs="Arial"/>
        </w:rPr>
        <w:t>RSO</w:t>
      </w:r>
      <w:r w:rsidRPr="00092249">
        <w:rPr>
          <w:rFonts w:cs="Arial"/>
        </w:rPr>
        <w:t xml:space="preserve"> and the Permit Holder</w:t>
      </w:r>
      <w:r w:rsidR="00A076B0" w:rsidRPr="00092249">
        <w:rPr>
          <w:rFonts w:cs="Arial"/>
        </w:rPr>
        <w:t xml:space="preserve"> immediately</w:t>
      </w:r>
      <w:r w:rsidRPr="00092249">
        <w:rPr>
          <w:rFonts w:cs="Arial"/>
        </w:rPr>
        <w:t>.</w:t>
      </w:r>
      <w:r w:rsidR="00E92EB2" w:rsidRPr="00092249">
        <w:rPr>
          <w:rFonts w:cs="Arial"/>
        </w:rPr>
        <w:t xml:space="preserve">  Contact Campus Security (306-585-4999) to help notify responsible personnel.</w:t>
      </w:r>
    </w:p>
    <w:p w14:paraId="55CEB03A" w14:textId="77777777" w:rsidR="00092249" w:rsidRDefault="007C36C9" w:rsidP="008878AF">
      <w:pPr>
        <w:pStyle w:val="ListParagraph"/>
        <w:numPr>
          <w:ilvl w:val="0"/>
          <w:numId w:val="35"/>
        </w:numPr>
        <w:ind w:left="0"/>
        <w:rPr>
          <w:rFonts w:cs="Arial"/>
        </w:rPr>
      </w:pPr>
      <w:r w:rsidRPr="00092249">
        <w:rPr>
          <w:rFonts w:cs="Arial"/>
        </w:rPr>
        <w:t>Write down the circumstances of the exposure. This will include the type of radioactive material involved and the time and distance of the exposure.</w:t>
      </w:r>
    </w:p>
    <w:p w14:paraId="754B96B4" w14:textId="77777777" w:rsidR="007C36C9" w:rsidRPr="00092249" w:rsidRDefault="007C36C9" w:rsidP="008878AF">
      <w:pPr>
        <w:pStyle w:val="ListParagraph"/>
        <w:numPr>
          <w:ilvl w:val="0"/>
          <w:numId w:val="35"/>
        </w:numPr>
        <w:ind w:left="0"/>
        <w:rPr>
          <w:rFonts w:cs="Arial"/>
        </w:rPr>
      </w:pPr>
      <w:r w:rsidRPr="00092249">
        <w:rPr>
          <w:rFonts w:cs="Arial"/>
        </w:rPr>
        <w:t xml:space="preserve">The </w:t>
      </w:r>
      <w:r w:rsidR="00092249">
        <w:rPr>
          <w:rFonts w:cs="Arial"/>
        </w:rPr>
        <w:t>RSO</w:t>
      </w:r>
      <w:r w:rsidRPr="00092249">
        <w:rPr>
          <w:rFonts w:cs="Arial"/>
        </w:rPr>
        <w:t xml:space="preserve"> will</w:t>
      </w:r>
      <w:r w:rsidR="008B4C1B" w:rsidRPr="00092249">
        <w:rPr>
          <w:rFonts w:cs="Arial"/>
        </w:rPr>
        <w:t xml:space="preserve"> investigate and</w:t>
      </w:r>
      <w:r w:rsidRPr="00092249">
        <w:rPr>
          <w:rFonts w:cs="Arial"/>
        </w:rPr>
        <w:t xml:space="preserve"> notify the CNSC.</w:t>
      </w:r>
    </w:p>
    <w:p w14:paraId="6FE17E55" w14:textId="77777777" w:rsidR="00AC5CE5" w:rsidRPr="00AC5CE5" w:rsidRDefault="0084328A" w:rsidP="00092249">
      <w:pPr>
        <w:pStyle w:val="Heading4"/>
      </w:pPr>
      <w:bookmarkStart w:id="58" w:name="_Toc314736718"/>
      <w:r>
        <w:t>8</w:t>
      </w:r>
      <w:r w:rsidR="00A076B0">
        <w:t>.2.7</w:t>
      </w:r>
      <w:r w:rsidR="008B4C1B">
        <w:t xml:space="preserve">. </w:t>
      </w:r>
      <w:r w:rsidR="00AC5CE5" w:rsidRPr="00AC5CE5">
        <w:t>Post-Exposure Procedures</w:t>
      </w:r>
      <w:bookmarkEnd w:id="58"/>
    </w:p>
    <w:p w14:paraId="38B88854" w14:textId="77777777" w:rsidR="00AC5CE5" w:rsidRPr="00AC5CE5" w:rsidRDefault="00AC5CE5" w:rsidP="00092249">
      <w:pPr>
        <w:rPr>
          <w:rStyle w:val="maintext"/>
          <w:rFonts w:asciiTheme="minorHAnsi" w:hAnsiTheme="minorHAnsi" w:cstheme="minorHAnsi"/>
        </w:rPr>
      </w:pPr>
      <w:r w:rsidRPr="00AC5CE5">
        <w:rPr>
          <w:rStyle w:val="maintext"/>
          <w:rFonts w:asciiTheme="minorHAnsi" w:hAnsiTheme="minorHAnsi" w:cstheme="minorHAnsi"/>
        </w:rPr>
        <w:t xml:space="preserve">If a student or employee has been exposed to </w:t>
      </w:r>
      <w:r w:rsidR="0014351A">
        <w:rPr>
          <w:rStyle w:val="maintext"/>
          <w:rFonts w:asciiTheme="minorHAnsi" w:hAnsiTheme="minorHAnsi" w:cstheme="minorHAnsi"/>
        </w:rPr>
        <w:t>radioactive</w:t>
      </w:r>
      <w:r w:rsidRPr="00AC5CE5">
        <w:rPr>
          <w:rStyle w:val="maintext"/>
          <w:rFonts w:asciiTheme="minorHAnsi" w:hAnsiTheme="minorHAnsi" w:cstheme="minorHAnsi"/>
        </w:rPr>
        <w:t xml:space="preserve"> substances at the U of R, the University will, with the consent of the student/employee, during the student/employee’s normal working hours, arrange for immediate medical evaluation, medical intervention, and confidential post-exposure counselling.</w:t>
      </w:r>
    </w:p>
    <w:p w14:paraId="1A52C553" w14:textId="77777777" w:rsidR="00AC5CE5" w:rsidRPr="00AC5CE5" w:rsidRDefault="00AC5CE5" w:rsidP="00092249">
      <w:pPr>
        <w:rPr>
          <w:rStyle w:val="maintext"/>
          <w:rFonts w:asciiTheme="minorHAnsi" w:hAnsiTheme="minorHAnsi" w:cstheme="minorHAnsi"/>
        </w:rPr>
      </w:pPr>
      <w:r w:rsidRPr="00AC5CE5">
        <w:rPr>
          <w:rStyle w:val="maintext"/>
          <w:rFonts w:asciiTheme="minorHAnsi" w:hAnsiTheme="minorHAnsi" w:cstheme="minorHAnsi"/>
        </w:rPr>
        <w:t>If a student/employee cannot receive medical evaluation, medical intervention, or post-exposure counselling during the student/employee’s normal working hours, the U of R will credit the student/employee’s attendance for evaluation, intervention, or counselling as time at work and shall ensure that the student/employee does not lose any pay or other benefits.</w:t>
      </w:r>
    </w:p>
    <w:p w14:paraId="7468CD94" w14:textId="77777777" w:rsidR="00AC5CE5" w:rsidRPr="00AC5CE5" w:rsidRDefault="00AC5CE5" w:rsidP="00092249">
      <w:r w:rsidRPr="00AC5CE5">
        <w:rPr>
          <w:rStyle w:val="maintext"/>
          <w:rFonts w:asciiTheme="minorHAnsi" w:hAnsiTheme="minorHAnsi" w:cstheme="minorHAnsi"/>
        </w:rPr>
        <w:t xml:space="preserve">The U of R HSW Unit investigates and documents any occurrence of an </w:t>
      </w:r>
      <w:r w:rsidR="0014351A">
        <w:rPr>
          <w:rStyle w:val="maintext"/>
          <w:rFonts w:asciiTheme="minorHAnsi" w:hAnsiTheme="minorHAnsi" w:cstheme="minorHAnsi"/>
        </w:rPr>
        <w:t>exposure to</w:t>
      </w:r>
      <w:r w:rsidRPr="00AC5CE5">
        <w:rPr>
          <w:rStyle w:val="maintext"/>
          <w:rFonts w:asciiTheme="minorHAnsi" w:hAnsiTheme="minorHAnsi" w:cstheme="minorHAnsi"/>
        </w:rPr>
        <w:t xml:space="preserve"> </w:t>
      </w:r>
      <w:r w:rsidR="0014351A">
        <w:rPr>
          <w:rStyle w:val="maintext"/>
          <w:rFonts w:asciiTheme="minorHAnsi" w:hAnsiTheme="minorHAnsi" w:cstheme="minorHAnsi"/>
        </w:rPr>
        <w:t>radioactive materials</w:t>
      </w:r>
      <w:r w:rsidRPr="00AC5CE5">
        <w:rPr>
          <w:rStyle w:val="maintext"/>
          <w:rFonts w:asciiTheme="minorHAnsi" w:hAnsiTheme="minorHAnsi" w:cstheme="minorHAnsi"/>
        </w:rPr>
        <w:t xml:space="preserve"> to identify the route of exposure.  All investigations and documentation concerning personal information of any work-related exposure incident, including the route of exposure and the circumstances in which the exposure occurred, are held in complete confidentiality.</w:t>
      </w:r>
      <w:r w:rsidRPr="00AC5CE5">
        <w:t xml:space="preserve"> </w:t>
      </w:r>
    </w:p>
    <w:p w14:paraId="73A38B17" w14:textId="77777777" w:rsidR="0014351A" w:rsidRDefault="0014351A" w:rsidP="00092249">
      <w:pPr>
        <w:pStyle w:val="Heading2"/>
        <w:spacing w:before="0"/>
      </w:pPr>
      <w:bookmarkStart w:id="59" w:name="_Toc485716087"/>
    </w:p>
    <w:p w14:paraId="641BF9F3" w14:textId="77777777" w:rsidR="00AC5CE5" w:rsidRDefault="0084328A" w:rsidP="00092249">
      <w:pPr>
        <w:pStyle w:val="Heading2"/>
        <w:spacing w:before="0"/>
      </w:pPr>
      <w:bookmarkStart w:id="60" w:name="_Toc503515200"/>
      <w:r>
        <w:t>9</w:t>
      </w:r>
      <w:r w:rsidR="008D3117">
        <w:t xml:space="preserve">. </w:t>
      </w:r>
      <w:r w:rsidR="0014351A">
        <w:t xml:space="preserve">Radioactive </w:t>
      </w:r>
      <w:r w:rsidR="00AC5CE5">
        <w:t>Material Spill Procedures</w:t>
      </w:r>
      <w:bookmarkEnd w:id="59"/>
      <w:bookmarkEnd w:id="60"/>
    </w:p>
    <w:p w14:paraId="2050BE37" w14:textId="77777777" w:rsidR="00AC5CE5" w:rsidRDefault="00AC5CE5" w:rsidP="00092249">
      <w:pPr>
        <w:spacing w:after="0"/>
        <w:rPr>
          <w:rFonts w:cstheme="minorHAnsi"/>
          <w:bCs/>
        </w:rPr>
      </w:pPr>
      <w:r w:rsidRPr="007E0D69">
        <w:rPr>
          <w:rFonts w:cstheme="minorHAnsi"/>
          <w:bCs/>
        </w:rPr>
        <w:t xml:space="preserve">The most immediate concern following a spill of </w:t>
      </w:r>
      <w:r w:rsidR="0014351A">
        <w:rPr>
          <w:rFonts w:cstheme="minorHAnsi"/>
          <w:bCs/>
        </w:rPr>
        <w:t xml:space="preserve">radioactive material </w:t>
      </w:r>
      <w:r w:rsidRPr="007E0D69">
        <w:rPr>
          <w:rFonts w:cstheme="minorHAnsi"/>
          <w:bCs/>
        </w:rPr>
        <w:t>is to contain the spill and treat any exposed persons.</w:t>
      </w:r>
      <w:r w:rsidRPr="00AF1D22">
        <w:rPr>
          <w:rFonts w:cstheme="minorHAnsi"/>
          <w:bCs/>
        </w:rPr>
        <w:t xml:space="preserve"> See</w:t>
      </w:r>
      <w:r w:rsidRPr="00203FAF">
        <w:rPr>
          <w:rFonts w:cstheme="minorHAnsi"/>
          <w:b/>
          <w:bCs/>
        </w:rPr>
        <w:t xml:space="preserve"> </w:t>
      </w:r>
      <w:r w:rsidR="00B210D4" w:rsidRPr="00AE6DA2">
        <w:rPr>
          <w:rFonts w:cstheme="minorHAnsi"/>
          <w:b/>
          <w:bCs/>
        </w:rPr>
        <w:t xml:space="preserve">Section 7 </w:t>
      </w:r>
      <w:r w:rsidR="00E92EB2" w:rsidRPr="00AE6DA2">
        <w:rPr>
          <w:rFonts w:cstheme="minorHAnsi"/>
          <w:b/>
          <w:bCs/>
        </w:rPr>
        <w:t xml:space="preserve">- </w:t>
      </w:r>
      <w:r w:rsidR="0014351A" w:rsidRPr="00AE6DA2">
        <w:rPr>
          <w:rFonts w:cstheme="minorHAnsi"/>
          <w:bCs/>
          <w:i/>
        </w:rPr>
        <w:t>Radioactive</w:t>
      </w:r>
      <w:r w:rsidRPr="00AE6DA2">
        <w:rPr>
          <w:rFonts w:cstheme="minorHAnsi"/>
          <w:bCs/>
          <w:i/>
        </w:rPr>
        <w:t xml:space="preserve"> Material Emergency Response Procedures</w:t>
      </w:r>
      <w:r>
        <w:rPr>
          <w:rFonts w:cstheme="minorHAnsi"/>
          <w:b/>
          <w:bCs/>
        </w:rPr>
        <w:t xml:space="preserve"> </w:t>
      </w:r>
      <w:r w:rsidRPr="00AF1D22">
        <w:rPr>
          <w:rFonts w:cstheme="minorHAnsi"/>
          <w:bCs/>
        </w:rPr>
        <w:t>above</w:t>
      </w:r>
      <w:r>
        <w:rPr>
          <w:rFonts w:cstheme="minorHAnsi"/>
          <w:b/>
          <w:bCs/>
        </w:rPr>
        <w:t xml:space="preserve"> </w:t>
      </w:r>
      <w:r>
        <w:rPr>
          <w:rFonts w:cstheme="minorHAnsi"/>
        </w:rPr>
        <w:t>for step-by-step medical treatment procedures</w:t>
      </w:r>
      <w:r>
        <w:rPr>
          <w:rFonts w:cstheme="minorHAnsi"/>
          <w:bCs/>
        </w:rPr>
        <w:t xml:space="preserve">. </w:t>
      </w:r>
      <w:r w:rsidRPr="007E0D69">
        <w:rPr>
          <w:rFonts w:cstheme="minorHAnsi"/>
          <w:bCs/>
        </w:rPr>
        <w:t xml:space="preserve"> </w:t>
      </w:r>
    </w:p>
    <w:p w14:paraId="549DFCC6" w14:textId="77777777" w:rsidR="00AC5CE5" w:rsidRDefault="00AC5CE5" w:rsidP="00092249">
      <w:pPr>
        <w:spacing w:after="0"/>
        <w:rPr>
          <w:rFonts w:cstheme="minorHAnsi"/>
          <w:bCs/>
        </w:rPr>
      </w:pPr>
    </w:p>
    <w:p w14:paraId="4BF72BFE" w14:textId="77777777" w:rsidR="00AC5CE5" w:rsidRDefault="00AC5CE5" w:rsidP="00092249">
      <w:pPr>
        <w:spacing w:after="0"/>
        <w:rPr>
          <w:rFonts w:cstheme="minorHAnsi"/>
          <w:bCs/>
        </w:rPr>
      </w:pPr>
      <w:r>
        <w:rPr>
          <w:rFonts w:cstheme="minorHAnsi"/>
          <w:bCs/>
        </w:rPr>
        <w:t xml:space="preserve">After this occurs, </w:t>
      </w:r>
      <w:r w:rsidRPr="007E0D69">
        <w:rPr>
          <w:rFonts w:cstheme="minorHAnsi"/>
          <w:bCs/>
        </w:rPr>
        <w:t>prope</w:t>
      </w:r>
      <w:r>
        <w:rPr>
          <w:rFonts w:cstheme="minorHAnsi"/>
          <w:bCs/>
        </w:rPr>
        <w:t>rly trained personnel</w:t>
      </w:r>
      <w:r w:rsidRPr="007E0D69">
        <w:rPr>
          <w:rFonts w:cstheme="minorHAnsi"/>
          <w:bCs/>
        </w:rPr>
        <w:t xml:space="preserve"> can begin the clean u</w:t>
      </w:r>
      <w:r w:rsidR="00B210D4">
        <w:rPr>
          <w:rFonts w:cstheme="minorHAnsi"/>
          <w:bCs/>
        </w:rPr>
        <w:t>p and decontamination process.</w:t>
      </w:r>
    </w:p>
    <w:p w14:paraId="645F96F9" w14:textId="77777777" w:rsidR="00AC5CE5" w:rsidRPr="007E0D69" w:rsidRDefault="00AC5CE5" w:rsidP="00092249">
      <w:pPr>
        <w:spacing w:after="0"/>
        <w:rPr>
          <w:rFonts w:cstheme="minorHAnsi"/>
          <w:bCs/>
        </w:rPr>
      </w:pPr>
    </w:p>
    <w:p w14:paraId="422FB748" w14:textId="77777777" w:rsidR="00AC5CE5" w:rsidRPr="0014351A" w:rsidRDefault="00AC5CE5" w:rsidP="00092249">
      <w:pPr>
        <w:tabs>
          <w:tab w:val="left" w:pos="1200"/>
        </w:tabs>
        <w:spacing w:after="0"/>
        <w:rPr>
          <w:rFonts w:cstheme="minorHAnsi"/>
          <w:bCs/>
        </w:rPr>
      </w:pPr>
      <w:r w:rsidRPr="0014351A">
        <w:rPr>
          <w:rFonts w:cstheme="minorHAnsi"/>
          <w:bCs/>
        </w:rPr>
        <w:t xml:space="preserve">Every </w:t>
      </w:r>
      <w:r w:rsidR="0014351A" w:rsidRPr="0014351A">
        <w:rPr>
          <w:rFonts w:cstheme="minorHAnsi"/>
          <w:bCs/>
        </w:rPr>
        <w:t>consumable source lab</w:t>
      </w:r>
      <w:r w:rsidRPr="0014351A">
        <w:rPr>
          <w:rFonts w:cstheme="minorHAnsi"/>
          <w:bCs/>
        </w:rPr>
        <w:t xml:space="preserve"> must have basic supplies to assist with </w:t>
      </w:r>
      <w:r w:rsidR="0014351A">
        <w:rPr>
          <w:rFonts w:cstheme="minorHAnsi"/>
          <w:bCs/>
        </w:rPr>
        <w:t>radioactive material</w:t>
      </w:r>
      <w:r w:rsidRPr="0014351A">
        <w:rPr>
          <w:rFonts w:cstheme="minorHAnsi"/>
          <w:bCs/>
        </w:rPr>
        <w:t xml:space="preserve"> spill cleanup.  The kit must contain:</w:t>
      </w:r>
    </w:p>
    <w:p w14:paraId="3B97236B" w14:textId="77777777" w:rsidR="00AC5CE5" w:rsidRPr="0014351A" w:rsidRDefault="00AC5CE5" w:rsidP="008878AF">
      <w:pPr>
        <w:numPr>
          <w:ilvl w:val="0"/>
          <w:numId w:val="12"/>
        </w:numPr>
        <w:spacing w:after="0"/>
        <w:ind w:left="0"/>
        <w:rPr>
          <w:rStyle w:val="maintext"/>
          <w:rFonts w:asciiTheme="minorHAnsi" w:hAnsiTheme="minorHAnsi" w:cstheme="minorHAnsi"/>
        </w:rPr>
      </w:pPr>
      <w:r w:rsidRPr="0014351A">
        <w:rPr>
          <w:rStyle w:val="maintext"/>
          <w:rFonts w:asciiTheme="minorHAnsi" w:hAnsiTheme="minorHAnsi" w:cstheme="minorHAnsi"/>
        </w:rPr>
        <w:t xml:space="preserve">Personal protective equipment </w:t>
      </w:r>
    </w:p>
    <w:p w14:paraId="303686AE" w14:textId="77777777" w:rsidR="00AC5CE5" w:rsidRPr="0014351A" w:rsidRDefault="00AC5CE5" w:rsidP="008878AF">
      <w:pPr>
        <w:numPr>
          <w:ilvl w:val="0"/>
          <w:numId w:val="12"/>
        </w:numPr>
        <w:spacing w:after="0"/>
        <w:ind w:left="0"/>
        <w:rPr>
          <w:rStyle w:val="maintext"/>
          <w:rFonts w:asciiTheme="minorHAnsi" w:hAnsiTheme="minorHAnsi" w:cstheme="minorHAnsi"/>
        </w:rPr>
      </w:pPr>
      <w:r w:rsidRPr="0014351A">
        <w:rPr>
          <w:rStyle w:val="maintext"/>
          <w:rFonts w:asciiTheme="minorHAnsi" w:hAnsiTheme="minorHAnsi" w:cstheme="minorHAnsi"/>
        </w:rPr>
        <w:t>Forceps and sharps waste disposal container</w:t>
      </w:r>
    </w:p>
    <w:p w14:paraId="36D98DA4" w14:textId="77777777" w:rsidR="00AC5CE5" w:rsidRPr="0014351A" w:rsidRDefault="00AC5CE5" w:rsidP="008878AF">
      <w:pPr>
        <w:numPr>
          <w:ilvl w:val="0"/>
          <w:numId w:val="12"/>
        </w:numPr>
        <w:spacing w:after="0"/>
        <w:ind w:left="0"/>
        <w:rPr>
          <w:rStyle w:val="maintext"/>
          <w:rFonts w:asciiTheme="minorHAnsi" w:hAnsiTheme="minorHAnsi" w:cstheme="minorHAnsi"/>
        </w:rPr>
      </w:pPr>
      <w:r w:rsidRPr="0014351A">
        <w:rPr>
          <w:rStyle w:val="maintext"/>
          <w:rFonts w:asciiTheme="minorHAnsi" w:hAnsiTheme="minorHAnsi" w:cstheme="minorHAnsi"/>
        </w:rPr>
        <w:t xml:space="preserve">Concentrated </w:t>
      </w:r>
      <w:r w:rsidR="0014351A">
        <w:rPr>
          <w:rStyle w:val="maintext"/>
          <w:rFonts w:asciiTheme="minorHAnsi" w:hAnsiTheme="minorHAnsi" w:cstheme="minorHAnsi"/>
        </w:rPr>
        <w:t>radioisotope cleanup solution</w:t>
      </w:r>
    </w:p>
    <w:p w14:paraId="531B8A8B" w14:textId="77777777" w:rsidR="00AC5CE5" w:rsidRPr="0014351A" w:rsidRDefault="00AC5CE5" w:rsidP="008878AF">
      <w:pPr>
        <w:numPr>
          <w:ilvl w:val="0"/>
          <w:numId w:val="12"/>
        </w:numPr>
        <w:spacing w:after="0"/>
        <w:ind w:left="0"/>
        <w:rPr>
          <w:rStyle w:val="maintext"/>
          <w:rFonts w:asciiTheme="minorHAnsi" w:hAnsiTheme="minorHAnsi" w:cstheme="minorHAnsi"/>
        </w:rPr>
      </w:pPr>
      <w:r w:rsidRPr="0014351A">
        <w:rPr>
          <w:rStyle w:val="maintext"/>
          <w:rFonts w:asciiTheme="minorHAnsi" w:hAnsiTheme="minorHAnsi" w:cstheme="minorHAnsi"/>
        </w:rPr>
        <w:t>Paper towels</w:t>
      </w:r>
    </w:p>
    <w:p w14:paraId="629ED8A6" w14:textId="77777777" w:rsidR="00AC5CE5" w:rsidRPr="0014351A" w:rsidRDefault="0014351A" w:rsidP="008878AF">
      <w:pPr>
        <w:numPr>
          <w:ilvl w:val="0"/>
          <w:numId w:val="12"/>
        </w:numPr>
        <w:spacing w:after="0"/>
        <w:ind w:left="0"/>
        <w:rPr>
          <w:rStyle w:val="maintext"/>
          <w:rFonts w:asciiTheme="minorHAnsi" w:hAnsiTheme="minorHAnsi" w:cstheme="minorHAnsi"/>
        </w:rPr>
      </w:pPr>
      <w:r>
        <w:rPr>
          <w:rStyle w:val="maintext"/>
          <w:rFonts w:asciiTheme="minorHAnsi" w:hAnsiTheme="minorHAnsi" w:cstheme="minorHAnsi"/>
        </w:rPr>
        <w:t>Garbage bags</w:t>
      </w:r>
    </w:p>
    <w:p w14:paraId="02EA5690" w14:textId="77777777" w:rsidR="00AC5CE5" w:rsidRPr="0014351A" w:rsidRDefault="00AC5CE5" w:rsidP="00092249">
      <w:pPr>
        <w:spacing w:after="0"/>
        <w:rPr>
          <w:rStyle w:val="maintext"/>
          <w:rFonts w:asciiTheme="minorHAnsi" w:hAnsiTheme="minorHAnsi" w:cstheme="minorHAnsi"/>
        </w:rPr>
      </w:pPr>
    </w:p>
    <w:p w14:paraId="73078842" w14:textId="77777777" w:rsidR="00AC5CE5" w:rsidRDefault="0014351A" w:rsidP="00092249">
      <w:pPr>
        <w:spacing w:after="0"/>
        <w:rPr>
          <w:rStyle w:val="maintext"/>
          <w:rFonts w:asciiTheme="minorHAnsi" w:hAnsiTheme="minorHAnsi" w:cstheme="minorHAnsi"/>
        </w:rPr>
      </w:pPr>
      <w:r>
        <w:rPr>
          <w:rStyle w:val="maintext"/>
          <w:rFonts w:asciiTheme="minorHAnsi" w:hAnsiTheme="minorHAnsi" w:cstheme="minorHAnsi"/>
        </w:rPr>
        <w:t>Some members of the</w:t>
      </w:r>
      <w:r w:rsidR="00AC5CE5" w:rsidRPr="0014351A">
        <w:rPr>
          <w:rStyle w:val="maintext"/>
          <w:rFonts w:asciiTheme="minorHAnsi" w:hAnsiTheme="minorHAnsi" w:cstheme="minorHAnsi"/>
        </w:rPr>
        <w:t xml:space="preserve"> Hazardous Material Spill Response Team </w:t>
      </w:r>
      <w:r w:rsidR="00092249">
        <w:rPr>
          <w:rStyle w:val="maintext"/>
          <w:rFonts w:asciiTheme="minorHAnsi" w:hAnsiTheme="minorHAnsi" w:cstheme="minorHAnsi"/>
        </w:rPr>
        <w:t>(contacted via Campus Security: 306-585-</w:t>
      </w:r>
      <w:r w:rsidR="00AC5CE5" w:rsidRPr="0014351A">
        <w:rPr>
          <w:rStyle w:val="maintext"/>
          <w:rFonts w:asciiTheme="minorHAnsi" w:hAnsiTheme="minorHAnsi" w:cstheme="minorHAnsi"/>
        </w:rPr>
        <w:t>4</w:t>
      </w:r>
      <w:r w:rsidR="00092249">
        <w:rPr>
          <w:rStyle w:val="maintext"/>
          <w:rFonts w:asciiTheme="minorHAnsi" w:hAnsiTheme="minorHAnsi" w:cstheme="minorHAnsi"/>
        </w:rPr>
        <w:t>999</w:t>
      </w:r>
      <w:r w:rsidR="00AC5CE5" w:rsidRPr="0014351A">
        <w:rPr>
          <w:rStyle w:val="maintext"/>
          <w:rFonts w:asciiTheme="minorHAnsi" w:hAnsiTheme="minorHAnsi" w:cstheme="minorHAnsi"/>
        </w:rPr>
        <w:t xml:space="preserve">) can assist with </w:t>
      </w:r>
      <w:r>
        <w:rPr>
          <w:rStyle w:val="maintext"/>
          <w:rFonts w:asciiTheme="minorHAnsi" w:hAnsiTheme="minorHAnsi" w:cstheme="minorHAnsi"/>
        </w:rPr>
        <w:t>radioactive</w:t>
      </w:r>
      <w:r w:rsidR="00AC5CE5" w:rsidRPr="0014351A">
        <w:rPr>
          <w:rStyle w:val="maintext"/>
          <w:rFonts w:asciiTheme="minorHAnsi" w:hAnsiTheme="minorHAnsi" w:cstheme="minorHAnsi"/>
        </w:rPr>
        <w:t xml:space="preserve"> material spill cleanup.</w:t>
      </w:r>
    </w:p>
    <w:p w14:paraId="030343CB" w14:textId="77777777" w:rsidR="008B4C1B" w:rsidRDefault="008B4C1B" w:rsidP="00092249">
      <w:pPr>
        <w:spacing w:after="0"/>
        <w:rPr>
          <w:rStyle w:val="maintext"/>
          <w:rFonts w:asciiTheme="minorHAnsi" w:hAnsiTheme="minorHAnsi" w:cstheme="minorHAnsi"/>
        </w:rPr>
      </w:pPr>
    </w:p>
    <w:p w14:paraId="2F4C77DF" w14:textId="77777777" w:rsidR="008B4C1B" w:rsidRDefault="0084328A" w:rsidP="00092249">
      <w:pPr>
        <w:pStyle w:val="Heading3"/>
        <w:rPr>
          <w:rStyle w:val="maintext"/>
          <w:rFonts w:asciiTheme="minorHAnsi" w:hAnsiTheme="minorHAnsi"/>
          <w:sz w:val="26"/>
        </w:rPr>
      </w:pPr>
      <w:bookmarkStart w:id="61" w:name="_Toc503515201"/>
      <w:r>
        <w:rPr>
          <w:rStyle w:val="maintext"/>
          <w:rFonts w:asciiTheme="minorHAnsi" w:hAnsiTheme="minorHAnsi"/>
          <w:sz w:val="26"/>
        </w:rPr>
        <w:lastRenderedPageBreak/>
        <w:t>9</w:t>
      </w:r>
      <w:r w:rsidR="008B4C1B">
        <w:rPr>
          <w:rStyle w:val="maintext"/>
          <w:rFonts w:asciiTheme="minorHAnsi" w:hAnsiTheme="minorHAnsi"/>
          <w:sz w:val="26"/>
        </w:rPr>
        <w:t>.1. Spill of Radioactive Material (Not Involving Personnel)</w:t>
      </w:r>
      <w:bookmarkEnd w:id="61"/>
    </w:p>
    <w:p w14:paraId="239F778A" w14:textId="77777777" w:rsidR="008B4C1B" w:rsidRPr="008B4C1B" w:rsidRDefault="008B4C1B" w:rsidP="008878AF">
      <w:pPr>
        <w:pStyle w:val="ListParagraph"/>
        <w:numPr>
          <w:ilvl w:val="0"/>
          <w:numId w:val="36"/>
        </w:numPr>
        <w:ind w:left="0"/>
        <w:rPr>
          <w:rFonts w:cs="Arial"/>
        </w:rPr>
      </w:pPr>
      <w:r w:rsidRPr="008B4C1B">
        <w:rPr>
          <w:rFonts w:cs="Arial"/>
        </w:rPr>
        <w:t>If the occurrence is in the laboratory, take steps to prevent spread; e.g. if it is a liquid on the bench or floor, use paper towels, etc., to absorb the liquid and prevent spread.</w:t>
      </w:r>
    </w:p>
    <w:p w14:paraId="37B9A53A" w14:textId="77777777" w:rsidR="008B4C1B" w:rsidRPr="008B4C1B" w:rsidRDefault="008B4C1B" w:rsidP="008878AF">
      <w:pPr>
        <w:pStyle w:val="ListParagraph"/>
        <w:numPr>
          <w:ilvl w:val="0"/>
          <w:numId w:val="36"/>
        </w:numPr>
        <w:ind w:left="0"/>
        <w:rPr>
          <w:rFonts w:cs="Arial"/>
        </w:rPr>
      </w:pPr>
      <w:r w:rsidRPr="008B4C1B">
        <w:rPr>
          <w:rFonts w:cs="Arial"/>
        </w:rPr>
        <w:t xml:space="preserve">Use the monitor to check the clothes and skin of the persons involved or who by some long chance could be contaminated.  If contamination is found go to </w:t>
      </w:r>
      <w:r>
        <w:rPr>
          <w:rFonts w:cs="Arial"/>
        </w:rPr>
        <w:t>Spill of Radioactive Material Involving Personnel</w:t>
      </w:r>
      <w:r w:rsidR="00092249">
        <w:rPr>
          <w:rFonts w:cs="Arial"/>
        </w:rPr>
        <w:t>.  If personnel are “not contaminated” proceed to step 3</w:t>
      </w:r>
      <w:r w:rsidRPr="008B4C1B">
        <w:rPr>
          <w:rFonts w:cs="Arial"/>
        </w:rPr>
        <w:t>.</w:t>
      </w:r>
    </w:p>
    <w:p w14:paraId="68046F78" w14:textId="77777777" w:rsidR="008B4C1B" w:rsidRPr="008B4C1B" w:rsidRDefault="008B4C1B" w:rsidP="008878AF">
      <w:pPr>
        <w:pStyle w:val="ListParagraph"/>
        <w:numPr>
          <w:ilvl w:val="0"/>
          <w:numId w:val="36"/>
        </w:numPr>
        <w:ind w:left="0"/>
        <w:rPr>
          <w:rFonts w:cs="Arial"/>
        </w:rPr>
      </w:pPr>
      <w:r w:rsidRPr="008B4C1B">
        <w:rPr>
          <w:rFonts w:cs="Arial"/>
        </w:rPr>
        <w:t>Notify the Permit Holder and the Radiation Safety Officer, who will direct the clean-up.  If neither of these persons can be contacted, and if the material is safely confined, put up appropriate warning signs, leave and lock the lab until one of those persons can be notified.</w:t>
      </w:r>
      <w:r w:rsidR="006161E5">
        <w:rPr>
          <w:rFonts w:cs="Arial"/>
        </w:rPr>
        <w:t xml:space="preserve"> Contact Campus Security (306-585-4999) to help notify responsible personnel.</w:t>
      </w:r>
    </w:p>
    <w:p w14:paraId="0D3540CA" w14:textId="048C9808" w:rsidR="008B4C1B" w:rsidRPr="008B4C1B" w:rsidRDefault="008B4C1B" w:rsidP="008878AF">
      <w:pPr>
        <w:pStyle w:val="ListParagraph"/>
        <w:numPr>
          <w:ilvl w:val="0"/>
          <w:numId w:val="36"/>
        </w:numPr>
        <w:ind w:left="0"/>
        <w:rPr>
          <w:rFonts w:cs="Arial"/>
        </w:rPr>
      </w:pPr>
      <w:r w:rsidRPr="008B4C1B">
        <w:rPr>
          <w:rFonts w:cs="Arial"/>
        </w:rPr>
        <w:t>If the occurrence is not in a radiation lab, e.g. in a hallway or another lab, first take steps</w:t>
      </w:r>
      <w:r w:rsidR="00092249">
        <w:rPr>
          <w:rFonts w:cs="Arial"/>
        </w:rPr>
        <w:t xml:space="preserve"> to confine the material as in step 1</w:t>
      </w:r>
      <w:r w:rsidRPr="008B4C1B">
        <w:rPr>
          <w:rFonts w:cs="Arial"/>
        </w:rPr>
        <w:t>.  Then block access to the contaminated area using ropes, chairs, etc. and place radiation warning signs.  Noti</w:t>
      </w:r>
      <w:r w:rsidR="00F84D47">
        <w:rPr>
          <w:rFonts w:cs="Arial"/>
        </w:rPr>
        <w:t>fy a responsible person as in step 3</w:t>
      </w:r>
      <w:r w:rsidRPr="008B4C1B">
        <w:rPr>
          <w:rFonts w:cs="Arial"/>
        </w:rPr>
        <w:t xml:space="preserve"> and maintain a watch on the area.</w:t>
      </w:r>
      <w:r w:rsidR="006161E5">
        <w:rPr>
          <w:rFonts w:cs="Arial"/>
        </w:rPr>
        <w:t xml:space="preserve"> Contact Campus Security to help notify responsible personnel.</w:t>
      </w:r>
    </w:p>
    <w:p w14:paraId="4F0331F7" w14:textId="77777777" w:rsidR="008B4C1B" w:rsidRPr="008B4C1B" w:rsidRDefault="008B4C1B" w:rsidP="008878AF">
      <w:pPr>
        <w:pStyle w:val="ListParagraph"/>
        <w:numPr>
          <w:ilvl w:val="0"/>
          <w:numId w:val="36"/>
        </w:numPr>
        <w:ind w:left="0"/>
        <w:rPr>
          <w:rFonts w:cs="Arial"/>
        </w:rPr>
      </w:pPr>
      <w:r w:rsidRPr="008B4C1B">
        <w:rPr>
          <w:rFonts w:cs="Arial"/>
        </w:rPr>
        <w:t>As soon as possible write down the circumstances of the occurrence, the amount and type of activity involved and the actions taken.</w:t>
      </w:r>
    </w:p>
    <w:p w14:paraId="48A0AD7E" w14:textId="77777777" w:rsidR="00B210D4" w:rsidRDefault="0084328A" w:rsidP="00092249">
      <w:pPr>
        <w:pStyle w:val="Heading3"/>
        <w:rPr>
          <w:rFonts w:ascii="Arial" w:hAnsi="Arial" w:cs="Arial"/>
          <w:b w:val="0"/>
          <w:color w:val="FFFFFF" w:themeColor="background1"/>
          <w:sz w:val="21"/>
          <w:szCs w:val="21"/>
        </w:rPr>
      </w:pPr>
      <w:bookmarkStart w:id="62" w:name="_Toc503515202"/>
      <w:r>
        <w:rPr>
          <w:rStyle w:val="maintext"/>
          <w:rFonts w:asciiTheme="minorHAnsi" w:hAnsiTheme="minorHAnsi"/>
          <w:sz w:val="26"/>
        </w:rPr>
        <w:t>9</w:t>
      </w:r>
      <w:r w:rsidR="008B4C1B" w:rsidRPr="008B4C1B">
        <w:rPr>
          <w:rStyle w:val="maintext"/>
          <w:rFonts w:asciiTheme="minorHAnsi" w:hAnsiTheme="minorHAnsi"/>
          <w:sz w:val="26"/>
        </w:rPr>
        <w:t>.2. Spill of Rad</w:t>
      </w:r>
      <w:r w:rsidR="008B4C1B">
        <w:rPr>
          <w:rStyle w:val="maintext"/>
          <w:rFonts w:asciiTheme="minorHAnsi" w:hAnsiTheme="minorHAnsi"/>
          <w:sz w:val="26"/>
        </w:rPr>
        <w:t>ioactive Material Involving Personnel</w:t>
      </w:r>
      <w:bookmarkEnd w:id="62"/>
    </w:p>
    <w:p w14:paraId="572C8FAB" w14:textId="77777777" w:rsidR="00AE6DA2" w:rsidRPr="00092249" w:rsidRDefault="00B210D4" w:rsidP="008878AF">
      <w:pPr>
        <w:pStyle w:val="ListParagraph"/>
        <w:numPr>
          <w:ilvl w:val="0"/>
          <w:numId w:val="42"/>
        </w:numPr>
        <w:tabs>
          <w:tab w:val="left" w:pos="720"/>
        </w:tabs>
        <w:ind w:left="0"/>
        <w:rPr>
          <w:rFonts w:cs="Arial"/>
        </w:rPr>
      </w:pPr>
      <w:r w:rsidRPr="00092249">
        <w:rPr>
          <w:rFonts w:cs="Arial"/>
        </w:rPr>
        <w:t>If on clothing only, remove items known to be contaminated.  Use the monitor to check other clothing and skin</w:t>
      </w:r>
      <w:r w:rsidR="00092249">
        <w:rPr>
          <w:rFonts w:cs="Arial"/>
        </w:rPr>
        <w:t xml:space="preserve"> beneath contaminated clothing</w:t>
      </w:r>
      <w:r w:rsidRPr="00092249">
        <w:rPr>
          <w:rFonts w:cs="Arial"/>
        </w:rPr>
        <w:t xml:space="preserve"> for p</w:t>
      </w:r>
      <w:r w:rsidR="00AE6DA2" w:rsidRPr="00092249">
        <w:rPr>
          <w:rFonts w:cs="Arial"/>
        </w:rPr>
        <w:t>ossible contamination.</w:t>
      </w:r>
    </w:p>
    <w:p w14:paraId="6390653E" w14:textId="77777777" w:rsidR="00B210D4" w:rsidRPr="00AE6DA2" w:rsidRDefault="00B210D4" w:rsidP="008878AF">
      <w:pPr>
        <w:pStyle w:val="ListParagraph"/>
        <w:numPr>
          <w:ilvl w:val="0"/>
          <w:numId w:val="42"/>
        </w:numPr>
        <w:tabs>
          <w:tab w:val="left" w:pos="720"/>
        </w:tabs>
        <w:ind w:left="0"/>
        <w:rPr>
          <w:rFonts w:cs="Arial"/>
        </w:rPr>
      </w:pPr>
      <w:r w:rsidRPr="00AE6DA2">
        <w:rPr>
          <w:rFonts w:cs="Arial"/>
        </w:rPr>
        <w:t xml:space="preserve">If skin is </w:t>
      </w:r>
      <w:r w:rsidR="00092249">
        <w:rPr>
          <w:rFonts w:cs="Arial"/>
        </w:rPr>
        <w:t>contaminated</w:t>
      </w:r>
      <w:r w:rsidRPr="00AE6DA2">
        <w:rPr>
          <w:rFonts w:cs="Arial"/>
        </w:rPr>
        <w:t xml:space="preserve">, wash the contaminated areas immediately using an excess of water.  Use the monitor to check skin and continue to clean by careful washing until the activity is zero.  Do not use harsh soap or abrade the skin by vigorous rubbing </w:t>
      </w:r>
      <w:r w:rsidR="00092249">
        <w:rPr>
          <w:rFonts w:cs="Arial"/>
        </w:rPr>
        <w:t xml:space="preserve">as this may permit </w:t>
      </w:r>
      <w:r w:rsidRPr="00AE6DA2">
        <w:rPr>
          <w:rFonts w:cs="Arial"/>
        </w:rPr>
        <w:t xml:space="preserve">the isotope </w:t>
      </w:r>
      <w:r w:rsidR="00092249">
        <w:rPr>
          <w:rFonts w:cs="Arial"/>
        </w:rPr>
        <w:t>to</w:t>
      </w:r>
      <w:r w:rsidRPr="00AE6DA2">
        <w:rPr>
          <w:rFonts w:cs="Arial"/>
        </w:rPr>
        <w:t xml:space="preserve"> enter the body.</w:t>
      </w:r>
    </w:p>
    <w:p w14:paraId="3588D85C" w14:textId="77777777" w:rsidR="002D1912" w:rsidRDefault="00E92EB2" w:rsidP="008878AF">
      <w:pPr>
        <w:pStyle w:val="ListParagraph"/>
        <w:numPr>
          <w:ilvl w:val="0"/>
          <w:numId w:val="42"/>
        </w:numPr>
        <w:tabs>
          <w:tab w:val="left" w:pos="720"/>
        </w:tabs>
        <w:ind w:left="0"/>
        <w:rPr>
          <w:rFonts w:cs="Arial"/>
        </w:rPr>
      </w:pPr>
      <w:r>
        <w:rPr>
          <w:rFonts w:cs="Arial"/>
        </w:rPr>
        <w:t xml:space="preserve">Contact Campus Security (306-585-4999) to help notify responsible personnel. </w:t>
      </w:r>
    </w:p>
    <w:p w14:paraId="5DE11D48" w14:textId="77777777" w:rsidR="00B210D4" w:rsidRPr="008B4C1B" w:rsidRDefault="00B210D4" w:rsidP="008878AF">
      <w:pPr>
        <w:pStyle w:val="ListParagraph"/>
        <w:numPr>
          <w:ilvl w:val="0"/>
          <w:numId w:val="42"/>
        </w:numPr>
        <w:tabs>
          <w:tab w:val="left" w:pos="720"/>
        </w:tabs>
        <w:ind w:left="0"/>
        <w:rPr>
          <w:rFonts w:cs="Arial"/>
        </w:rPr>
      </w:pPr>
      <w:r w:rsidRPr="008B4C1B">
        <w:rPr>
          <w:rFonts w:cs="Arial"/>
        </w:rPr>
        <w:t xml:space="preserve">If area contamination is </w:t>
      </w:r>
      <w:r w:rsidR="003877FF">
        <w:rPr>
          <w:rFonts w:cs="Arial"/>
        </w:rPr>
        <w:t>present</w:t>
      </w:r>
      <w:r w:rsidRPr="008B4C1B">
        <w:rPr>
          <w:rFonts w:cs="Arial"/>
        </w:rPr>
        <w:t xml:space="preserve"> take steps as in </w:t>
      </w:r>
      <w:r w:rsidR="00E45B80" w:rsidRPr="00F84D47">
        <w:rPr>
          <w:rFonts w:cs="Arial"/>
          <w:b/>
        </w:rPr>
        <w:t>Section 9.1</w:t>
      </w:r>
      <w:r w:rsidRPr="00F84D47">
        <w:rPr>
          <w:rFonts w:cs="Arial"/>
          <w:b/>
        </w:rPr>
        <w:t>.</w:t>
      </w:r>
    </w:p>
    <w:p w14:paraId="202D4786" w14:textId="77777777" w:rsidR="00A076B0" w:rsidRDefault="00B210D4" w:rsidP="008878AF">
      <w:pPr>
        <w:pStyle w:val="ListParagraph"/>
        <w:numPr>
          <w:ilvl w:val="0"/>
          <w:numId w:val="42"/>
        </w:numPr>
        <w:tabs>
          <w:tab w:val="left" w:pos="720"/>
        </w:tabs>
        <w:ind w:left="0"/>
        <w:rPr>
          <w:rFonts w:cs="Arial"/>
        </w:rPr>
      </w:pPr>
      <w:r w:rsidRPr="008B4C1B">
        <w:rPr>
          <w:rFonts w:cs="Arial"/>
        </w:rPr>
        <w:t xml:space="preserve">If the occurrence was in a public place have another worker prevent the spread and resulting public hazard by taking steps as in </w:t>
      </w:r>
      <w:r w:rsidR="00E45B80" w:rsidRPr="00F84D47">
        <w:rPr>
          <w:rFonts w:cs="Arial"/>
          <w:b/>
        </w:rPr>
        <w:t>Section 9</w:t>
      </w:r>
      <w:r w:rsidR="009A795B" w:rsidRPr="00F84D47">
        <w:rPr>
          <w:rFonts w:cs="Arial"/>
          <w:b/>
        </w:rPr>
        <w:t>.1.</w:t>
      </w:r>
    </w:p>
    <w:p w14:paraId="041D9688" w14:textId="1DA2BC3D" w:rsidR="00B210D4" w:rsidRPr="00A076B0" w:rsidRDefault="00601F03" w:rsidP="008878AF">
      <w:pPr>
        <w:pStyle w:val="ListParagraph"/>
        <w:numPr>
          <w:ilvl w:val="0"/>
          <w:numId w:val="42"/>
        </w:numPr>
        <w:tabs>
          <w:tab w:val="left" w:pos="720"/>
        </w:tabs>
        <w:ind w:left="0"/>
        <w:rPr>
          <w:rFonts w:cs="Arial"/>
        </w:rPr>
      </w:pPr>
      <w:r>
        <w:rPr>
          <w:rFonts w:cs="Arial"/>
        </w:rPr>
        <w:t>If ingestion or splash</w:t>
      </w:r>
      <w:r w:rsidR="00A076B0" w:rsidRPr="00A076B0">
        <w:rPr>
          <w:rFonts w:cs="Arial"/>
        </w:rPr>
        <w:t xml:space="preserve"> of material may be involved, follow steps outlined in</w:t>
      </w:r>
      <w:r w:rsidR="005A504C">
        <w:rPr>
          <w:rFonts w:cs="Arial"/>
        </w:rPr>
        <w:t xml:space="preserve"> </w:t>
      </w:r>
      <w:r w:rsidR="005A504C" w:rsidRPr="00F84D47">
        <w:rPr>
          <w:rFonts w:cs="Arial"/>
          <w:b/>
        </w:rPr>
        <w:t>Section</w:t>
      </w:r>
      <w:r w:rsidR="00A076B0" w:rsidRPr="00F84D47">
        <w:rPr>
          <w:rFonts w:cs="Arial"/>
          <w:b/>
        </w:rPr>
        <w:t xml:space="preserve"> </w:t>
      </w:r>
      <w:r w:rsidR="00E45B80" w:rsidRPr="00F84D47">
        <w:rPr>
          <w:rFonts w:cs="Arial"/>
          <w:b/>
        </w:rPr>
        <w:t>8.2</w:t>
      </w:r>
      <w:r w:rsidR="00B150B7" w:rsidRPr="00F84D47">
        <w:rPr>
          <w:rFonts w:cs="Arial"/>
          <w:b/>
        </w:rPr>
        <w:t>.</w:t>
      </w:r>
    </w:p>
    <w:p w14:paraId="7E249161" w14:textId="77777777" w:rsidR="00B210D4" w:rsidRPr="008B4C1B" w:rsidRDefault="00B210D4" w:rsidP="008878AF">
      <w:pPr>
        <w:pStyle w:val="ListParagraph"/>
        <w:numPr>
          <w:ilvl w:val="0"/>
          <w:numId w:val="42"/>
        </w:numPr>
        <w:tabs>
          <w:tab w:val="left" w:pos="720"/>
        </w:tabs>
        <w:ind w:left="0"/>
        <w:rPr>
          <w:rFonts w:cs="Arial"/>
        </w:rPr>
      </w:pPr>
      <w:r w:rsidRPr="008B4C1B">
        <w:rPr>
          <w:rFonts w:cs="Arial"/>
        </w:rPr>
        <w:t>The possible radiation exposure must be estimated to allow evaluation of the necessary medical procedures.  Make an estimate of the type and amount of activity involved and write it down.</w:t>
      </w:r>
      <w:r w:rsidR="00B150B7">
        <w:rPr>
          <w:rFonts w:cs="Arial"/>
        </w:rPr>
        <w:t xml:space="preserve"> Record the approximate amount of time spent near the source.</w:t>
      </w:r>
    </w:p>
    <w:p w14:paraId="5BEA3C5C" w14:textId="77777777" w:rsidR="00B210D4" w:rsidRPr="008B4C1B" w:rsidRDefault="00B210D4" w:rsidP="008878AF">
      <w:pPr>
        <w:pStyle w:val="ListParagraph"/>
        <w:numPr>
          <w:ilvl w:val="0"/>
          <w:numId w:val="42"/>
        </w:numPr>
        <w:tabs>
          <w:tab w:val="left" w:pos="720"/>
        </w:tabs>
        <w:ind w:left="0"/>
        <w:rPr>
          <w:rFonts w:cs="Arial"/>
        </w:rPr>
      </w:pPr>
      <w:r w:rsidRPr="008B4C1B">
        <w:rPr>
          <w:rFonts w:cs="Arial"/>
        </w:rPr>
        <w:t>As soon as convenient write down all the circumstances of the occurrence.</w:t>
      </w:r>
    </w:p>
    <w:p w14:paraId="441A74A8" w14:textId="77777777" w:rsidR="00B210D4" w:rsidRDefault="00B210D4" w:rsidP="00AB0532">
      <w:pPr>
        <w:spacing w:after="0"/>
        <w:rPr>
          <w:rStyle w:val="maintext"/>
          <w:rFonts w:asciiTheme="minorHAnsi" w:hAnsiTheme="minorHAnsi" w:cstheme="minorHAnsi"/>
        </w:rPr>
      </w:pPr>
    </w:p>
    <w:p w14:paraId="45FA25B3" w14:textId="77777777" w:rsidR="00AC5CE5" w:rsidRDefault="00AC5CE5" w:rsidP="00AB0532">
      <w:pPr>
        <w:spacing w:after="0"/>
        <w:rPr>
          <w:rStyle w:val="maintext"/>
          <w:rFonts w:cstheme="minorHAnsi"/>
        </w:rPr>
      </w:pPr>
    </w:p>
    <w:p w14:paraId="2885279C" w14:textId="77777777" w:rsidR="0014351A" w:rsidRDefault="0084328A" w:rsidP="00AB0532">
      <w:pPr>
        <w:pStyle w:val="Heading2"/>
        <w:spacing w:before="0"/>
      </w:pPr>
      <w:bookmarkStart w:id="63" w:name="_Toc485716105"/>
      <w:bookmarkStart w:id="64" w:name="_Toc503515203"/>
      <w:r>
        <w:rPr>
          <w:bCs w:val="0"/>
        </w:rPr>
        <w:t>10</w:t>
      </w:r>
      <w:r w:rsidR="008D3117" w:rsidRPr="008D3117">
        <w:rPr>
          <w:bCs w:val="0"/>
        </w:rPr>
        <w:t>.</w:t>
      </w:r>
      <w:r w:rsidR="008D3117">
        <w:t xml:space="preserve"> </w:t>
      </w:r>
      <w:r w:rsidR="0014351A">
        <w:t xml:space="preserve">Ordering and Receiving </w:t>
      </w:r>
      <w:r w:rsidR="007F618A">
        <w:t>Radioactive</w:t>
      </w:r>
      <w:r w:rsidR="0014351A">
        <w:t xml:space="preserve"> Materials Procedures</w:t>
      </w:r>
      <w:bookmarkEnd w:id="63"/>
      <w:bookmarkEnd w:id="64"/>
    </w:p>
    <w:p w14:paraId="174D4E83" w14:textId="77777777" w:rsidR="002D1912" w:rsidRDefault="0084328A" w:rsidP="002D1912">
      <w:pPr>
        <w:pStyle w:val="Heading3"/>
      </w:pPr>
      <w:bookmarkStart w:id="65" w:name="_Toc503515204"/>
      <w:bookmarkStart w:id="66" w:name="_Toc485716106"/>
      <w:r>
        <w:t>10</w:t>
      </w:r>
      <w:r w:rsidR="002D1912">
        <w:t>.1. General Procedures</w:t>
      </w:r>
      <w:bookmarkEnd w:id="65"/>
    </w:p>
    <w:p w14:paraId="0BC9ABF8" w14:textId="77777777" w:rsidR="00B92ED8" w:rsidRPr="00B92ED8" w:rsidRDefault="00B92ED8" w:rsidP="00AB0532">
      <w:pPr>
        <w:rPr>
          <w:rFonts w:cs="Arial"/>
          <w:b/>
        </w:rPr>
      </w:pPr>
      <w:r w:rsidRPr="00B92ED8">
        <w:rPr>
          <w:rFonts w:cs="Arial"/>
        </w:rPr>
        <w:t>Permit Holders may order any permitted radioactive material from any supplier and in any form consistent with the Permit, if and only if they follow and meet the requirements of the procedure</w:t>
      </w:r>
      <w:r>
        <w:rPr>
          <w:rFonts w:cs="Arial"/>
        </w:rPr>
        <w:t>s</w:t>
      </w:r>
      <w:r w:rsidRPr="00B92ED8">
        <w:rPr>
          <w:rFonts w:cs="Arial"/>
        </w:rPr>
        <w:t xml:space="preserve"> for</w:t>
      </w:r>
      <w:r>
        <w:rPr>
          <w:rFonts w:cs="Arial"/>
        </w:rPr>
        <w:t xml:space="preserve"> ordering and receiving radioactive materials</w:t>
      </w:r>
      <w:r w:rsidRPr="00B92ED8">
        <w:rPr>
          <w:rFonts w:cs="Arial"/>
        </w:rPr>
        <w:t xml:space="preserve">.  It is the Permit Holder's </w:t>
      </w:r>
      <w:r w:rsidRPr="00B92ED8">
        <w:rPr>
          <w:rFonts w:cs="Arial"/>
        </w:rPr>
        <w:lastRenderedPageBreak/>
        <w:t xml:space="preserve">responsibility to ensure that the activity of radioisotope ordered, when added to the amount currently possessed, does not exceed their Permit maximum.  </w:t>
      </w:r>
      <w:r w:rsidRPr="00B92ED8">
        <w:rPr>
          <w:rFonts w:cs="Arial"/>
          <w:b/>
        </w:rPr>
        <w:t>Failure to follow these procedures can result in automatic cancellation of or delays in receiving an order.  Repeated failure to follow these procedures is grounds for revocation of a Permit.</w:t>
      </w:r>
    </w:p>
    <w:p w14:paraId="52D6FB4B" w14:textId="77777777" w:rsidR="00B92ED8" w:rsidRPr="00B92ED8" w:rsidRDefault="00B92ED8" w:rsidP="00AB0532">
      <w:pPr>
        <w:rPr>
          <w:rFonts w:cs="Arial"/>
        </w:rPr>
      </w:pPr>
      <w:r w:rsidRPr="00B92ED8">
        <w:rPr>
          <w:rFonts w:cs="Arial"/>
        </w:rPr>
        <w:t>Unless approval has been given in writing by the RSC, only Permit Holders may order radioactive material</w:t>
      </w:r>
      <w:r w:rsidRPr="00B92ED8">
        <w:rPr>
          <w:rFonts w:cs="Arial"/>
          <w:b/>
          <w:i/>
        </w:rPr>
        <w:t>.</w:t>
      </w:r>
      <w:r w:rsidRPr="00B92ED8">
        <w:rPr>
          <w:rFonts w:cs="Arial"/>
        </w:rPr>
        <w:t xml:space="preserve">  A Permit Holder may apply to designate another suitably trained person to order radioisotopes by using the procedure for </w:t>
      </w:r>
      <w:r w:rsidRPr="005A504C">
        <w:rPr>
          <w:rFonts w:cs="Arial"/>
          <w:i/>
        </w:rPr>
        <w:t>Designating an Alternate Person to Order Radioactive Material</w:t>
      </w:r>
      <w:r w:rsidRPr="00B92ED8">
        <w:rPr>
          <w:rFonts w:cs="Arial"/>
        </w:rPr>
        <w:t xml:space="preserve"> included in this section</w:t>
      </w:r>
      <w:r w:rsidR="003238B4">
        <w:rPr>
          <w:rFonts w:cs="Arial"/>
        </w:rPr>
        <w:t xml:space="preserve"> below</w:t>
      </w:r>
      <w:r w:rsidRPr="00B92ED8">
        <w:rPr>
          <w:rFonts w:cs="Arial"/>
        </w:rPr>
        <w:t>.</w:t>
      </w:r>
      <w:r w:rsidRPr="00B92ED8">
        <w:rPr>
          <w:rFonts w:cs="Arial"/>
          <w:b/>
        </w:rPr>
        <w:t xml:space="preserve"> </w:t>
      </w:r>
    </w:p>
    <w:p w14:paraId="1C7360E9" w14:textId="77777777" w:rsidR="00B92ED8" w:rsidRPr="005E029A" w:rsidRDefault="00B92ED8" w:rsidP="00AB0532">
      <w:pPr>
        <w:tabs>
          <w:tab w:val="num" w:pos="0"/>
        </w:tabs>
        <w:rPr>
          <w:rFonts w:ascii="Arial" w:hAnsi="Arial" w:cs="Arial"/>
          <w:sz w:val="21"/>
          <w:szCs w:val="21"/>
        </w:rPr>
      </w:pPr>
      <w:r w:rsidRPr="00B92ED8">
        <w:rPr>
          <w:rFonts w:cs="Arial"/>
        </w:rPr>
        <w:t>Arrangements for and receipt of gifts or donations of radioactive materials or devices containing radioactive sources must follow the same procedures, and must receive prior approval by the RSO.</w:t>
      </w:r>
    </w:p>
    <w:p w14:paraId="11599D5E" w14:textId="77777777" w:rsidR="0014351A" w:rsidRPr="002857F8" w:rsidRDefault="0084328A" w:rsidP="00AB0532">
      <w:pPr>
        <w:pStyle w:val="Heading3"/>
        <w:spacing w:before="0"/>
      </w:pPr>
      <w:bookmarkStart w:id="67" w:name="_Toc485716107"/>
      <w:bookmarkStart w:id="68" w:name="_Toc503515205"/>
      <w:bookmarkEnd w:id="66"/>
      <w:r>
        <w:t>10</w:t>
      </w:r>
      <w:r w:rsidR="002D1912">
        <w:t xml:space="preserve">.2. </w:t>
      </w:r>
      <w:r w:rsidR="0014351A" w:rsidRPr="002857F8">
        <w:t>Ordering</w:t>
      </w:r>
      <w:r w:rsidR="00E2718A">
        <w:t xml:space="preserve"> Radioactive</w:t>
      </w:r>
      <w:r w:rsidR="0014351A" w:rsidRPr="002857F8">
        <w:t xml:space="preserve"> Materials</w:t>
      </w:r>
      <w:bookmarkEnd w:id="67"/>
      <w:bookmarkEnd w:id="68"/>
    </w:p>
    <w:p w14:paraId="35F6E701" w14:textId="0ACC8A1D" w:rsidR="0014351A" w:rsidRDefault="00601F03" w:rsidP="00AB0532">
      <w:pPr>
        <w:spacing w:after="0"/>
      </w:pPr>
      <w:r>
        <w:t xml:space="preserve">Prior to any radioactive material order being placed, </w:t>
      </w:r>
      <w:r w:rsidRPr="007F5227">
        <w:t>the</w:t>
      </w:r>
      <w:r>
        <w:t xml:space="preserve"> RSO must be contacted.  </w:t>
      </w:r>
      <w:r w:rsidR="0014351A">
        <w:t>Additional importation, exportation, and t</w:t>
      </w:r>
      <w:r w:rsidR="0014351A" w:rsidRPr="007F5227">
        <w:t>r</w:t>
      </w:r>
      <w:r w:rsidR="0014351A">
        <w:t xml:space="preserve">ansport permits may be required.  </w:t>
      </w:r>
      <w:r w:rsidR="0014351A" w:rsidRPr="00597CC9">
        <w:t>To ensure no delays at Custom</w:t>
      </w:r>
      <w:r w:rsidR="0014351A">
        <w:t>s or receiving facilities on campus,</w:t>
      </w:r>
      <w:r w:rsidR="0014351A" w:rsidRPr="007F5227">
        <w:t xml:space="preserve"> please</w:t>
      </w:r>
      <w:r w:rsidR="00BA08D0">
        <w:t xml:space="preserve"> contact</w:t>
      </w:r>
      <w:r w:rsidR="0014351A" w:rsidRPr="007F5227">
        <w:t xml:space="preserve"> </w:t>
      </w:r>
      <w:hyperlink r:id="rId31" w:history="1">
        <w:r w:rsidR="0014351A" w:rsidRPr="002475C0">
          <w:rPr>
            <w:rStyle w:val="Hyperlink"/>
          </w:rPr>
          <w:t>health.safety@uregina.ca</w:t>
        </w:r>
      </w:hyperlink>
      <w:r w:rsidR="0014351A">
        <w:t xml:space="preserve"> immediately.</w:t>
      </w:r>
    </w:p>
    <w:p w14:paraId="5C08F29E" w14:textId="77777777" w:rsidR="00E2718A" w:rsidRDefault="00E2718A" w:rsidP="00AB0532">
      <w:pPr>
        <w:spacing w:after="0"/>
      </w:pPr>
    </w:p>
    <w:p w14:paraId="5E508EC2" w14:textId="77777777" w:rsidR="00E2718A" w:rsidRPr="004C536A" w:rsidRDefault="00E2718A" w:rsidP="008878AF">
      <w:pPr>
        <w:numPr>
          <w:ilvl w:val="1"/>
          <w:numId w:val="14"/>
        </w:numPr>
        <w:tabs>
          <w:tab w:val="clear" w:pos="1440"/>
          <w:tab w:val="left" w:pos="360"/>
        </w:tabs>
        <w:spacing w:after="0"/>
        <w:ind w:left="360"/>
        <w:rPr>
          <w:rFonts w:cs="Arial"/>
        </w:rPr>
      </w:pPr>
      <w:r w:rsidRPr="004C536A">
        <w:rPr>
          <w:rFonts w:cs="Arial"/>
        </w:rPr>
        <w:t>Prior to any order being placed, the RSO must approve the purchase order in writing</w:t>
      </w:r>
      <w:r>
        <w:rPr>
          <w:rFonts w:cs="Arial"/>
        </w:rPr>
        <w:t xml:space="preserve"> and create a </w:t>
      </w:r>
      <w:r w:rsidRPr="005A504C">
        <w:rPr>
          <w:rFonts w:cs="Arial"/>
          <w:i/>
          <w:color w:val="000000" w:themeColor="text1"/>
        </w:rPr>
        <w:t>Radioactive Material Purchase Requisition Form</w:t>
      </w:r>
      <w:r w:rsidRPr="005A504C">
        <w:rPr>
          <w:rFonts w:cs="Arial"/>
        </w:rPr>
        <w:t>.</w:t>
      </w:r>
      <w:r w:rsidRPr="004C536A">
        <w:rPr>
          <w:rFonts w:cs="Arial"/>
        </w:rPr>
        <w:t xml:space="preserve"> </w:t>
      </w:r>
      <w:r>
        <w:rPr>
          <w:rFonts w:cs="Arial"/>
        </w:rPr>
        <w:t>A</w:t>
      </w:r>
      <w:r w:rsidR="00601F03">
        <w:rPr>
          <w:rFonts w:cs="Arial"/>
        </w:rPr>
        <w:t xml:space="preserve"> written </w:t>
      </w:r>
      <w:r>
        <w:rPr>
          <w:rFonts w:cs="Arial"/>
        </w:rPr>
        <w:t xml:space="preserve">request via email is sufficient. </w:t>
      </w:r>
      <w:r w:rsidR="00B150B7">
        <w:rPr>
          <w:rFonts w:cs="Arial"/>
        </w:rPr>
        <w:t>The information that that RSO requires</w:t>
      </w:r>
      <w:r>
        <w:rPr>
          <w:rFonts w:cs="Arial"/>
        </w:rPr>
        <w:t xml:space="preserve"> includes:</w:t>
      </w:r>
    </w:p>
    <w:p w14:paraId="53818FE0" w14:textId="77777777" w:rsidR="00E2718A" w:rsidRDefault="00E2718A" w:rsidP="008878AF">
      <w:pPr>
        <w:pStyle w:val="BodyTextIndent2"/>
        <w:numPr>
          <w:ilvl w:val="0"/>
          <w:numId w:val="15"/>
        </w:numPr>
        <w:tabs>
          <w:tab w:val="left" w:pos="360"/>
          <w:tab w:val="left" w:pos="900"/>
        </w:tabs>
        <w:spacing w:after="0" w:line="276" w:lineRule="auto"/>
        <w:rPr>
          <w:rFonts w:cs="Arial"/>
        </w:rPr>
      </w:pPr>
      <w:r>
        <w:rPr>
          <w:rFonts w:cs="Arial"/>
        </w:rPr>
        <w:t>t</w:t>
      </w:r>
      <w:r w:rsidRPr="004C536A">
        <w:rPr>
          <w:rFonts w:cs="Arial"/>
        </w:rPr>
        <w:t>he name of the Permit Holder</w:t>
      </w:r>
    </w:p>
    <w:p w14:paraId="2C7977B1" w14:textId="77777777" w:rsidR="00E2718A" w:rsidRDefault="00E2718A" w:rsidP="008878AF">
      <w:pPr>
        <w:pStyle w:val="BodyTextIndent2"/>
        <w:numPr>
          <w:ilvl w:val="0"/>
          <w:numId w:val="15"/>
        </w:numPr>
        <w:tabs>
          <w:tab w:val="left" w:pos="360"/>
          <w:tab w:val="left" w:pos="900"/>
        </w:tabs>
        <w:spacing w:after="0" w:line="276" w:lineRule="auto"/>
        <w:rPr>
          <w:rFonts w:cs="Arial"/>
        </w:rPr>
      </w:pPr>
      <w:r w:rsidRPr="004C536A">
        <w:rPr>
          <w:rFonts w:cs="Arial"/>
        </w:rPr>
        <w:t>the name of the supplier</w:t>
      </w:r>
    </w:p>
    <w:p w14:paraId="4AF189AE" w14:textId="77777777" w:rsidR="00E2718A" w:rsidRDefault="00E2718A" w:rsidP="008878AF">
      <w:pPr>
        <w:pStyle w:val="BodyTextIndent2"/>
        <w:numPr>
          <w:ilvl w:val="0"/>
          <w:numId w:val="15"/>
        </w:numPr>
        <w:tabs>
          <w:tab w:val="left" w:pos="360"/>
          <w:tab w:val="left" w:pos="900"/>
        </w:tabs>
        <w:spacing w:after="0" w:line="276" w:lineRule="auto"/>
        <w:rPr>
          <w:rFonts w:cs="Arial"/>
        </w:rPr>
      </w:pPr>
      <w:r w:rsidRPr="004C536A">
        <w:rPr>
          <w:rFonts w:cs="Arial"/>
        </w:rPr>
        <w:t>the radioisotope(s) being ordered</w:t>
      </w:r>
    </w:p>
    <w:p w14:paraId="2F3BC3E2" w14:textId="77777777" w:rsidR="00E2718A" w:rsidRDefault="00E2718A" w:rsidP="008878AF">
      <w:pPr>
        <w:pStyle w:val="BodyTextIndent2"/>
        <w:numPr>
          <w:ilvl w:val="0"/>
          <w:numId w:val="15"/>
        </w:numPr>
        <w:tabs>
          <w:tab w:val="left" w:pos="360"/>
          <w:tab w:val="left" w:pos="900"/>
        </w:tabs>
        <w:spacing w:after="0" w:line="276" w:lineRule="auto"/>
        <w:rPr>
          <w:rFonts w:cs="Arial"/>
        </w:rPr>
      </w:pPr>
      <w:r w:rsidRPr="004C536A">
        <w:rPr>
          <w:rFonts w:cs="Arial"/>
        </w:rPr>
        <w:t>the total activity of each radioisotope being ordered</w:t>
      </w:r>
    </w:p>
    <w:p w14:paraId="22D68F9E" w14:textId="77777777" w:rsidR="00E2718A" w:rsidRPr="004C536A" w:rsidRDefault="00E2718A" w:rsidP="008878AF">
      <w:pPr>
        <w:pStyle w:val="BodyTextIndent2"/>
        <w:numPr>
          <w:ilvl w:val="0"/>
          <w:numId w:val="15"/>
        </w:numPr>
        <w:tabs>
          <w:tab w:val="left" w:pos="360"/>
          <w:tab w:val="left" w:pos="900"/>
        </w:tabs>
        <w:spacing w:after="0" w:line="276" w:lineRule="auto"/>
        <w:rPr>
          <w:rFonts w:cs="Arial"/>
        </w:rPr>
      </w:pPr>
      <w:r w:rsidRPr="004C536A">
        <w:rPr>
          <w:rFonts w:cs="Arial"/>
        </w:rPr>
        <w:t>the expected arrival date</w:t>
      </w:r>
    </w:p>
    <w:p w14:paraId="1C506410" w14:textId="77777777" w:rsidR="00E2718A" w:rsidRPr="00EA74D3" w:rsidRDefault="00E2718A" w:rsidP="008878AF">
      <w:pPr>
        <w:numPr>
          <w:ilvl w:val="1"/>
          <w:numId w:val="14"/>
        </w:numPr>
        <w:tabs>
          <w:tab w:val="clear" w:pos="1440"/>
          <w:tab w:val="left" w:pos="360"/>
        </w:tabs>
        <w:spacing w:after="0"/>
        <w:ind w:left="360"/>
        <w:rPr>
          <w:rFonts w:cs="Arial"/>
        </w:rPr>
      </w:pPr>
      <w:r w:rsidRPr="004C536A">
        <w:rPr>
          <w:rFonts w:cs="Arial"/>
        </w:rPr>
        <w:t>If the RSO approves the order, the RSO will authorize the p</w:t>
      </w:r>
      <w:r>
        <w:rPr>
          <w:rFonts w:cs="Arial"/>
        </w:rPr>
        <w:t xml:space="preserve">urchase requisition, and send the complete Radioactive Material Purchase Requisition Form to the Permit Holder and </w:t>
      </w:r>
      <w:r w:rsidR="00601F03">
        <w:rPr>
          <w:rFonts w:cs="Arial"/>
        </w:rPr>
        <w:t xml:space="preserve">appropriate </w:t>
      </w:r>
      <w:r>
        <w:rPr>
          <w:rFonts w:cs="Arial"/>
        </w:rPr>
        <w:t xml:space="preserve">Purchasing Department. </w:t>
      </w:r>
      <w:r w:rsidRPr="00EA74D3">
        <w:rPr>
          <w:rFonts w:cs="Arial"/>
          <w:b/>
        </w:rPr>
        <w:t xml:space="preserve">The Purchasing Department will be informed that this is a radioactive material before purchase is made. </w:t>
      </w:r>
    </w:p>
    <w:p w14:paraId="531B6E1D" w14:textId="77777777" w:rsidR="00E2718A" w:rsidRPr="004C536A" w:rsidRDefault="00E2718A" w:rsidP="008878AF">
      <w:pPr>
        <w:numPr>
          <w:ilvl w:val="1"/>
          <w:numId w:val="14"/>
        </w:numPr>
        <w:tabs>
          <w:tab w:val="clear" w:pos="1440"/>
          <w:tab w:val="left" w:pos="360"/>
        </w:tabs>
        <w:spacing w:after="0"/>
        <w:ind w:left="360"/>
        <w:rPr>
          <w:rFonts w:cs="Arial"/>
        </w:rPr>
      </w:pPr>
      <w:r w:rsidRPr="004C536A">
        <w:rPr>
          <w:rFonts w:cs="Arial"/>
        </w:rPr>
        <w:t>The delivery address on the Purchase Order must be:</w:t>
      </w:r>
    </w:p>
    <w:p w14:paraId="5E5C2021" w14:textId="77777777" w:rsidR="00E2718A" w:rsidRPr="004C536A" w:rsidRDefault="00E2718A" w:rsidP="00601F03">
      <w:pPr>
        <w:spacing w:after="0"/>
        <w:ind w:left="900"/>
        <w:rPr>
          <w:rFonts w:cs="Arial"/>
        </w:rPr>
      </w:pPr>
      <w:r w:rsidRPr="004C536A">
        <w:rPr>
          <w:rFonts w:cs="Arial"/>
        </w:rPr>
        <w:t>Radiation Safety Officer</w:t>
      </w:r>
    </w:p>
    <w:p w14:paraId="0F498AC7" w14:textId="77777777" w:rsidR="00601F03" w:rsidRDefault="00601F03" w:rsidP="00601F03">
      <w:pPr>
        <w:spacing w:after="0"/>
        <w:ind w:left="900"/>
        <w:rPr>
          <w:rFonts w:cs="Arial"/>
        </w:rPr>
      </w:pPr>
      <w:r>
        <w:rPr>
          <w:rFonts w:cs="Arial"/>
        </w:rPr>
        <w:t xml:space="preserve">c/o Science Stores </w:t>
      </w:r>
    </w:p>
    <w:p w14:paraId="135DA047" w14:textId="77777777" w:rsidR="00E2718A" w:rsidRPr="004C536A" w:rsidRDefault="00601F03" w:rsidP="00601F03">
      <w:pPr>
        <w:spacing w:after="0"/>
        <w:ind w:left="900"/>
        <w:rPr>
          <w:rFonts w:cs="Arial"/>
        </w:rPr>
      </w:pPr>
      <w:r>
        <w:rPr>
          <w:rFonts w:cs="Arial"/>
        </w:rPr>
        <w:t xml:space="preserve">Research &amp; Innovation Centre, Room </w:t>
      </w:r>
      <w:r w:rsidR="00E2718A" w:rsidRPr="004C536A">
        <w:rPr>
          <w:rFonts w:cs="Arial"/>
        </w:rPr>
        <w:t>110</w:t>
      </w:r>
    </w:p>
    <w:p w14:paraId="09DA8F2D" w14:textId="77777777" w:rsidR="00601F03" w:rsidRDefault="00601F03" w:rsidP="00601F03">
      <w:pPr>
        <w:spacing w:after="0"/>
        <w:ind w:left="900"/>
        <w:rPr>
          <w:rFonts w:cs="Arial"/>
        </w:rPr>
      </w:pPr>
      <w:r>
        <w:rPr>
          <w:rFonts w:cs="Arial"/>
        </w:rPr>
        <w:t>University of Regina</w:t>
      </w:r>
    </w:p>
    <w:p w14:paraId="20B35A7C" w14:textId="77777777" w:rsidR="00E2718A" w:rsidRPr="004C536A" w:rsidRDefault="00601F03" w:rsidP="00601F03">
      <w:pPr>
        <w:spacing w:after="0"/>
        <w:ind w:left="900"/>
        <w:rPr>
          <w:rFonts w:cs="Arial"/>
        </w:rPr>
      </w:pPr>
      <w:r>
        <w:rPr>
          <w:rFonts w:cs="Arial"/>
        </w:rPr>
        <w:t xml:space="preserve">3737 </w:t>
      </w:r>
      <w:r w:rsidR="00E2718A" w:rsidRPr="004C536A">
        <w:rPr>
          <w:rFonts w:cs="Arial"/>
        </w:rPr>
        <w:t>Wascana Parkway</w:t>
      </w:r>
    </w:p>
    <w:p w14:paraId="1BA3162C" w14:textId="77777777" w:rsidR="00E2718A" w:rsidRPr="004C536A" w:rsidRDefault="00E2718A" w:rsidP="00601F03">
      <w:pPr>
        <w:spacing w:after="0"/>
        <w:ind w:left="900"/>
        <w:rPr>
          <w:rFonts w:cs="Arial"/>
        </w:rPr>
      </w:pPr>
      <w:r w:rsidRPr="004C536A">
        <w:rPr>
          <w:rFonts w:cs="Arial"/>
        </w:rPr>
        <w:t>Regina SK  S4S 0A2</w:t>
      </w:r>
    </w:p>
    <w:p w14:paraId="5A9668A1" w14:textId="77777777" w:rsidR="00E2718A" w:rsidRPr="00601F03" w:rsidRDefault="00E2718A" w:rsidP="00AB0532">
      <w:pPr>
        <w:pStyle w:val="BodyText3"/>
        <w:spacing w:after="0"/>
        <w:rPr>
          <w:rFonts w:cs="Arial"/>
          <w:b/>
          <w:sz w:val="22"/>
        </w:rPr>
      </w:pPr>
      <w:r w:rsidRPr="00601F03">
        <w:rPr>
          <w:rFonts w:cs="Arial"/>
          <w:b/>
          <w:sz w:val="22"/>
        </w:rPr>
        <w:t>This is the only address radioisotope suppliers will be authorized to make shipments to.</w:t>
      </w:r>
    </w:p>
    <w:p w14:paraId="5738CFBD" w14:textId="77777777" w:rsidR="00B92ED8" w:rsidRDefault="00B92ED8" w:rsidP="00AB0532">
      <w:pPr>
        <w:spacing w:after="0"/>
      </w:pPr>
    </w:p>
    <w:p w14:paraId="39866B0A" w14:textId="77777777" w:rsidR="00B92ED8" w:rsidRDefault="0084328A" w:rsidP="00AB0532">
      <w:pPr>
        <w:pStyle w:val="Heading3"/>
      </w:pPr>
      <w:bookmarkStart w:id="69" w:name="_Toc503515206"/>
      <w:r>
        <w:lastRenderedPageBreak/>
        <w:t>10</w:t>
      </w:r>
      <w:r w:rsidR="003238B4">
        <w:t xml:space="preserve">.2.1. </w:t>
      </w:r>
      <w:r w:rsidR="00B92ED8">
        <w:t>Designating Alternate Person to Order Radioactive Materials</w:t>
      </w:r>
      <w:bookmarkEnd w:id="69"/>
    </w:p>
    <w:p w14:paraId="74C52F41" w14:textId="77777777" w:rsidR="00B92ED8" w:rsidRPr="004D5F1D" w:rsidRDefault="00B92ED8" w:rsidP="00AB0532">
      <w:r>
        <w:t xml:space="preserve">Unless approval has been given in writing by the RSC, only Permit Holders may order radioactive material.  A Permit Holder may apply to </w:t>
      </w:r>
      <w:r w:rsidR="007F618A">
        <w:t>designate</w:t>
      </w:r>
      <w:r>
        <w:t xml:space="preserve"> another suitably trained person to order </w:t>
      </w:r>
      <w:r w:rsidRPr="004D5F1D">
        <w:t xml:space="preserve">radioisotopes by using the </w:t>
      </w:r>
      <w:r w:rsidR="002E3EE4" w:rsidRPr="004D5F1D">
        <w:t>following procedure</w:t>
      </w:r>
      <w:r w:rsidR="004D5F1D" w:rsidRPr="004D5F1D">
        <w:t>:</w:t>
      </w:r>
    </w:p>
    <w:p w14:paraId="4BB2BB89" w14:textId="77777777" w:rsidR="004D5F1D" w:rsidRPr="005A504C" w:rsidRDefault="004D5F1D" w:rsidP="008878AF">
      <w:pPr>
        <w:pStyle w:val="ListParagraph"/>
        <w:numPr>
          <w:ilvl w:val="0"/>
          <w:numId w:val="37"/>
        </w:numPr>
        <w:spacing w:after="0"/>
        <w:rPr>
          <w:rFonts w:cs="Arial"/>
          <w:szCs w:val="21"/>
        </w:rPr>
      </w:pPr>
      <w:r w:rsidRPr="005A504C">
        <w:rPr>
          <w:rFonts w:cs="Arial"/>
          <w:szCs w:val="21"/>
        </w:rPr>
        <w:t xml:space="preserve">The Permit Holder obtains a copy of the Designation of Signing Authority form from the RSO.  A copy of this form is shown in </w:t>
      </w:r>
      <w:r w:rsidRPr="005A504C">
        <w:rPr>
          <w:rFonts w:cs="Arial"/>
          <w:b/>
          <w:szCs w:val="21"/>
        </w:rPr>
        <w:t>Appendix 3</w:t>
      </w:r>
      <w:r w:rsidRPr="005A504C">
        <w:rPr>
          <w:rFonts w:cs="Arial"/>
          <w:szCs w:val="21"/>
        </w:rPr>
        <w:t xml:space="preserve"> of this Program.</w:t>
      </w:r>
    </w:p>
    <w:p w14:paraId="22D15867" w14:textId="77777777" w:rsidR="004D5F1D" w:rsidRPr="005A504C" w:rsidRDefault="004D5F1D" w:rsidP="008878AF">
      <w:pPr>
        <w:pStyle w:val="ListParagraph"/>
        <w:numPr>
          <w:ilvl w:val="0"/>
          <w:numId w:val="37"/>
        </w:numPr>
        <w:spacing w:after="0"/>
        <w:rPr>
          <w:rFonts w:cs="Arial"/>
          <w:szCs w:val="21"/>
        </w:rPr>
      </w:pPr>
      <w:r w:rsidRPr="005A504C">
        <w:rPr>
          <w:rFonts w:cs="Arial"/>
          <w:szCs w:val="21"/>
        </w:rPr>
        <w:t>The Permit Holder fills out the form, and it is signed by both the Permit Holder and designated person.  The designation may be either open-ended or conditional, as specified by the Permit Holder.</w:t>
      </w:r>
    </w:p>
    <w:p w14:paraId="543934E5" w14:textId="77777777" w:rsidR="004D5F1D" w:rsidRPr="005A504C" w:rsidRDefault="004D5F1D" w:rsidP="008878AF">
      <w:pPr>
        <w:pStyle w:val="ListParagraph"/>
        <w:numPr>
          <w:ilvl w:val="0"/>
          <w:numId w:val="37"/>
        </w:numPr>
        <w:spacing w:after="0"/>
        <w:rPr>
          <w:rFonts w:cs="Arial"/>
          <w:szCs w:val="21"/>
        </w:rPr>
      </w:pPr>
      <w:r w:rsidRPr="005A504C">
        <w:rPr>
          <w:rFonts w:cs="Arial"/>
          <w:szCs w:val="21"/>
        </w:rPr>
        <w:t>The completed form is returned to the RSO.</w:t>
      </w:r>
    </w:p>
    <w:p w14:paraId="31AF07FD" w14:textId="77777777" w:rsidR="004D5F1D" w:rsidRPr="005A504C" w:rsidRDefault="004D5F1D" w:rsidP="008878AF">
      <w:pPr>
        <w:pStyle w:val="ListParagraph"/>
        <w:numPr>
          <w:ilvl w:val="0"/>
          <w:numId w:val="37"/>
        </w:numPr>
        <w:spacing w:after="0"/>
        <w:rPr>
          <w:rFonts w:cs="Arial"/>
          <w:szCs w:val="21"/>
        </w:rPr>
      </w:pPr>
      <w:r w:rsidRPr="005A504C">
        <w:rPr>
          <w:rFonts w:cs="Arial"/>
          <w:szCs w:val="21"/>
        </w:rPr>
        <w:t>The RSC considers the application.  Upon acceptance, the chair of PACRS signs a copy of the designation form and returns it to the Permit Holder.  A second signed copy is given to the RSO.</w:t>
      </w:r>
    </w:p>
    <w:p w14:paraId="22D243BD" w14:textId="77777777" w:rsidR="004D5F1D" w:rsidRDefault="004D5F1D" w:rsidP="00AB0532">
      <w:pPr>
        <w:pStyle w:val="Heading3"/>
        <w:spacing w:before="0"/>
        <w:rPr>
          <w:rFonts w:eastAsiaTheme="minorHAnsi" w:cstheme="minorBidi"/>
          <w:b w:val="0"/>
          <w:sz w:val="22"/>
          <w:szCs w:val="22"/>
        </w:rPr>
      </w:pPr>
      <w:bookmarkStart w:id="70" w:name="_Toc485716108"/>
    </w:p>
    <w:p w14:paraId="777D606E" w14:textId="77777777" w:rsidR="0014351A" w:rsidRPr="004226F8" w:rsidRDefault="0084328A" w:rsidP="004D5F1D">
      <w:pPr>
        <w:pStyle w:val="Heading3"/>
      </w:pPr>
      <w:bookmarkStart w:id="71" w:name="_Toc503515207"/>
      <w:r>
        <w:rPr>
          <w:rFonts w:eastAsiaTheme="minorHAnsi" w:cstheme="minorBidi"/>
          <w:szCs w:val="26"/>
        </w:rPr>
        <w:t>10</w:t>
      </w:r>
      <w:r w:rsidR="004D5F1D" w:rsidRPr="004D5F1D">
        <w:rPr>
          <w:rFonts w:eastAsiaTheme="minorHAnsi" w:cstheme="minorBidi"/>
          <w:szCs w:val="26"/>
        </w:rPr>
        <w:t>.2.2.</w:t>
      </w:r>
      <w:r w:rsidR="004D5F1D" w:rsidRPr="004D5F1D">
        <w:rPr>
          <w:rFonts w:eastAsiaTheme="minorHAnsi" w:cstheme="minorBidi"/>
          <w:sz w:val="28"/>
        </w:rPr>
        <w:t xml:space="preserve"> </w:t>
      </w:r>
      <w:r w:rsidR="0014351A" w:rsidRPr="002857F8">
        <w:t xml:space="preserve">Receiving </w:t>
      </w:r>
      <w:r w:rsidR="00E2718A">
        <w:t>Radioactive</w:t>
      </w:r>
      <w:r w:rsidR="0014351A" w:rsidRPr="002857F8">
        <w:t xml:space="preserve"> Materials</w:t>
      </w:r>
      <w:bookmarkEnd w:id="70"/>
      <w:bookmarkEnd w:id="71"/>
    </w:p>
    <w:p w14:paraId="1FE953B3" w14:textId="77777777" w:rsidR="0014351A" w:rsidRPr="004D5F1D" w:rsidRDefault="00E2718A" w:rsidP="00AB0532">
      <w:pPr>
        <w:spacing w:after="0"/>
      </w:pPr>
      <w:r w:rsidRPr="004D5F1D">
        <w:t>Radioactive</w:t>
      </w:r>
      <w:r w:rsidR="0014351A" w:rsidRPr="004D5F1D">
        <w:t xml:space="preserve"> materials can</w:t>
      </w:r>
      <w:r w:rsidR="0014351A" w:rsidRPr="004D5F1D">
        <w:rPr>
          <w:i/>
        </w:rPr>
        <w:t xml:space="preserve"> </w:t>
      </w:r>
      <w:r w:rsidR="0014351A" w:rsidRPr="004D5F1D">
        <w:rPr>
          <w:rStyle w:val="Strong"/>
          <w:b w:val="0"/>
          <w:i/>
        </w:rPr>
        <w:t>only</w:t>
      </w:r>
      <w:r w:rsidR="0014351A" w:rsidRPr="004D5F1D">
        <w:rPr>
          <w:b/>
        </w:rPr>
        <w:t xml:space="preserve"> </w:t>
      </w:r>
      <w:r w:rsidR="0014351A" w:rsidRPr="004D5F1D">
        <w:t xml:space="preserve">be received through the </w:t>
      </w:r>
      <w:r w:rsidR="0014351A" w:rsidRPr="004D5F1D">
        <w:rPr>
          <w:rStyle w:val="Strong"/>
          <w:b w:val="0"/>
        </w:rPr>
        <w:t>University Science Stores</w:t>
      </w:r>
      <w:r w:rsidR="0014351A" w:rsidRPr="004D5F1D">
        <w:t>.  Do not ever sign for and receive materials in your lab or office space.</w:t>
      </w:r>
    </w:p>
    <w:p w14:paraId="553CB7B1" w14:textId="77777777" w:rsidR="0014351A" w:rsidRPr="004D5F1D" w:rsidRDefault="0014351A" w:rsidP="00AB0532">
      <w:pPr>
        <w:pStyle w:val="NormalWeb"/>
        <w:spacing w:before="0" w:after="0" w:line="276" w:lineRule="auto"/>
        <w:rPr>
          <w:rFonts w:asciiTheme="minorHAnsi" w:hAnsiTheme="minorHAnsi"/>
          <w:sz w:val="22"/>
          <w:szCs w:val="22"/>
        </w:rPr>
      </w:pPr>
    </w:p>
    <w:p w14:paraId="155FEDF3" w14:textId="77777777" w:rsidR="008D3117" w:rsidRPr="004D5F1D" w:rsidRDefault="008D3117" w:rsidP="00AB0532">
      <w:pPr>
        <w:tabs>
          <w:tab w:val="left" w:pos="1440"/>
        </w:tabs>
        <w:ind w:left="1440" w:hanging="1440"/>
        <w:rPr>
          <w:rFonts w:cs="Arial"/>
        </w:rPr>
      </w:pPr>
      <w:r w:rsidRPr="004D5F1D">
        <w:rPr>
          <w:rFonts w:cs="Arial"/>
        </w:rPr>
        <w:t xml:space="preserve">The following procedures apply to the receipt of radioactive material at the University: </w:t>
      </w:r>
    </w:p>
    <w:p w14:paraId="1C38454B" w14:textId="77777777" w:rsidR="00972CFD" w:rsidRDefault="00972CFD" w:rsidP="008878AF">
      <w:pPr>
        <w:pStyle w:val="ListParagraph"/>
        <w:numPr>
          <w:ilvl w:val="0"/>
          <w:numId w:val="38"/>
        </w:numPr>
        <w:ind w:left="360"/>
        <w:rPr>
          <w:rFonts w:cs="Arial"/>
        </w:rPr>
      </w:pPr>
      <w:r>
        <w:rPr>
          <w:rFonts w:cs="Arial"/>
        </w:rPr>
        <w:t xml:space="preserve"> </w:t>
      </w:r>
      <w:r w:rsidR="008D3117" w:rsidRPr="00972CFD">
        <w:rPr>
          <w:rFonts w:cs="Arial"/>
        </w:rPr>
        <w:t>The RSO checks each purchase order to ensure the Permit Holder has not exceeded the Permitted maximum activity.  Orders exceeding this maximum will ha</w:t>
      </w:r>
      <w:r w:rsidR="004D5F1D" w:rsidRPr="00972CFD">
        <w:rPr>
          <w:rFonts w:cs="Arial"/>
        </w:rPr>
        <w:t>ve to be modified or cancelled</w:t>
      </w:r>
      <w:r>
        <w:rPr>
          <w:rFonts w:cs="Arial"/>
        </w:rPr>
        <w:t>.</w:t>
      </w:r>
    </w:p>
    <w:p w14:paraId="35C702B2" w14:textId="77777777" w:rsidR="00972CFD" w:rsidRPr="00972CFD" w:rsidRDefault="00972CFD" w:rsidP="008878AF">
      <w:pPr>
        <w:pStyle w:val="ListParagraph"/>
        <w:numPr>
          <w:ilvl w:val="0"/>
          <w:numId w:val="38"/>
        </w:numPr>
        <w:ind w:left="360"/>
        <w:rPr>
          <w:rFonts w:cs="Arial"/>
        </w:rPr>
      </w:pPr>
      <w:r>
        <w:rPr>
          <w:rFonts w:cs="Arial"/>
        </w:rPr>
        <w:t xml:space="preserve"> </w:t>
      </w:r>
      <w:r w:rsidR="008D3117" w:rsidRPr="004D5F1D">
        <w:t>Only the RSO or ARSO may receive shipments of radioactive material.</w:t>
      </w:r>
    </w:p>
    <w:p w14:paraId="2EBF4633" w14:textId="77777777" w:rsidR="008D3117" w:rsidRPr="00972CFD" w:rsidRDefault="00972CFD" w:rsidP="008878AF">
      <w:pPr>
        <w:pStyle w:val="ListParagraph"/>
        <w:numPr>
          <w:ilvl w:val="0"/>
          <w:numId w:val="38"/>
        </w:numPr>
        <w:spacing w:after="0"/>
        <w:ind w:left="360"/>
        <w:rPr>
          <w:rFonts w:cs="Arial"/>
        </w:rPr>
      </w:pPr>
      <w:r>
        <w:t xml:space="preserve"> </w:t>
      </w:r>
      <w:r w:rsidR="008D3117" w:rsidRPr="00972CFD">
        <w:rPr>
          <w:rFonts w:cs="Arial"/>
        </w:rPr>
        <w:t>Upon receipt of the shipment, the RSO or ARSO:</w:t>
      </w:r>
    </w:p>
    <w:p w14:paraId="7AF4DCB4" w14:textId="77777777" w:rsidR="008D3117" w:rsidRPr="004D5F1D" w:rsidRDefault="008D3117" w:rsidP="008878AF">
      <w:pPr>
        <w:numPr>
          <w:ilvl w:val="0"/>
          <w:numId w:val="39"/>
        </w:numPr>
        <w:tabs>
          <w:tab w:val="left" w:pos="900"/>
        </w:tabs>
        <w:spacing w:after="0"/>
        <w:rPr>
          <w:rFonts w:cs="Arial"/>
        </w:rPr>
      </w:pPr>
      <w:r w:rsidRPr="004D5F1D">
        <w:rPr>
          <w:rFonts w:cs="Arial"/>
        </w:rPr>
        <w:t>checks the outside of the package for leakage or contamination.</w:t>
      </w:r>
    </w:p>
    <w:p w14:paraId="1EC3DEDA" w14:textId="77777777" w:rsidR="008D3117" w:rsidRPr="004D5F1D" w:rsidRDefault="008D3117" w:rsidP="008878AF">
      <w:pPr>
        <w:numPr>
          <w:ilvl w:val="0"/>
          <w:numId w:val="39"/>
        </w:numPr>
        <w:tabs>
          <w:tab w:val="left" w:pos="900"/>
        </w:tabs>
        <w:spacing w:after="0"/>
        <w:rPr>
          <w:rFonts w:cs="Arial"/>
        </w:rPr>
      </w:pPr>
      <w:r w:rsidRPr="004D5F1D">
        <w:rPr>
          <w:rFonts w:cs="Arial"/>
        </w:rPr>
        <w:t>opens the package and checks the inner packaging material for leakage or contamination.</w:t>
      </w:r>
    </w:p>
    <w:p w14:paraId="5B49159A" w14:textId="77777777" w:rsidR="008D3117" w:rsidRPr="004D5F1D" w:rsidRDefault="008D3117" w:rsidP="008878AF">
      <w:pPr>
        <w:numPr>
          <w:ilvl w:val="0"/>
          <w:numId w:val="39"/>
        </w:numPr>
        <w:tabs>
          <w:tab w:val="left" w:pos="900"/>
        </w:tabs>
        <w:spacing w:after="0"/>
        <w:rPr>
          <w:rFonts w:cs="Arial"/>
        </w:rPr>
      </w:pPr>
      <w:r w:rsidRPr="004D5F1D">
        <w:rPr>
          <w:rFonts w:cs="Arial"/>
        </w:rPr>
        <w:t>checks the primary container for leakage or contamination.</w:t>
      </w:r>
    </w:p>
    <w:p w14:paraId="254DB006" w14:textId="77777777" w:rsidR="00BA08D0" w:rsidRDefault="008D3117" w:rsidP="008878AF">
      <w:pPr>
        <w:numPr>
          <w:ilvl w:val="0"/>
          <w:numId w:val="39"/>
        </w:numPr>
        <w:tabs>
          <w:tab w:val="left" w:pos="900"/>
        </w:tabs>
        <w:spacing w:after="0"/>
        <w:rPr>
          <w:rFonts w:cs="Arial"/>
        </w:rPr>
      </w:pPr>
      <w:r w:rsidRPr="004D5F1D">
        <w:rPr>
          <w:rFonts w:cs="Arial"/>
        </w:rPr>
        <w:t>confirms that the order has been filled correctly.</w:t>
      </w:r>
    </w:p>
    <w:p w14:paraId="1D19AF37" w14:textId="30669B57" w:rsidR="008D3117" w:rsidRPr="00BA08D0" w:rsidRDefault="008D3117" w:rsidP="008878AF">
      <w:pPr>
        <w:pStyle w:val="ListParagraph"/>
        <w:numPr>
          <w:ilvl w:val="0"/>
          <w:numId w:val="38"/>
        </w:numPr>
        <w:ind w:left="360"/>
        <w:rPr>
          <w:rFonts w:cs="Arial"/>
        </w:rPr>
      </w:pPr>
      <w:r w:rsidRPr="00BA08D0">
        <w:rPr>
          <w:rFonts w:cs="Arial"/>
        </w:rPr>
        <w:t xml:space="preserve">If no contamination is found, a University of Regina inventory control number is assigned to the container and recorded.  The radioisotope is then released to the ordering Permit Holder, along with a University of Regina </w:t>
      </w:r>
      <w:r w:rsidRPr="00BA08D0">
        <w:rPr>
          <w:rFonts w:cs="Arial"/>
          <w:i/>
        </w:rPr>
        <w:t xml:space="preserve">Radioisotope Inventory Sheet </w:t>
      </w:r>
      <w:r w:rsidR="005A504C" w:rsidRPr="00BA08D0">
        <w:rPr>
          <w:rFonts w:cs="Arial"/>
        </w:rPr>
        <w:t>(</w:t>
      </w:r>
      <w:r w:rsidR="005A504C" w:rsidRPr="00BA08D0">
        <w:rPr>
          <w:rFonts w:cs="Arial"/>
          <w:b/>
        </w:rPr>
        <w:t>Appendix 4</w:t>
      </w:r>
      <w:r w:rsidRPr="00BA08D0">
        <w:rPr>
          <w:rFonts w:cs="Arial"/>
        </w:rPr>
        <w:t>) if it is an open source.</w:t>
      </w:r>
    </w:p>
    <w:p w14:paraId="7D6380C8" w14:textId="77777777" w:rsidR="008D3117" w:rsidRPr="00B150B7" w:rsidRDefault="008D3117" w:rsidP="008878AF">
      <w:pPr>
        <w:pStyle w:val="ListParagraph"/>
        <w:numPr>
          <w:ilvl w:val="0"/>
          <w:numId w:val="38"/>
        </w:numPr>
        <w:ind w:left="360"/>
        <w:rPr>
          <w:rFonts w:cs="Arial"/>
        </w:rPr>
      </w:pPr>
      <w:r w:rsidRPr="00B150B7">
        <w:rPr>
          <w:rFonts w:cs="Arial"/>
        </w:rPr>
        <w:t>If contamination is found, arrangements will be made with the supplier to return or dispose of the radioactive material.</w:t>
      </w:r>
    </w:p>
    <w:p w14:paraId="6D507483" w14:textId="77777777" w:rsidR="008D3117" w:rsidRPr="004D5F1D" w:rsidRDefault="008D3117" w:rsidP="008878AF">
      <w:pPr>
        <w:pStyle w:val="ListParagraph"/>
        <w:numPr>
          <w:ilvl w:val="0"/>
          <w:numId w:val="38"/>
        </w:numPr>
        <w:ind w:left="360"/>
        <w:rPr>
          <w:rFonts w:cs="Arial"/>
        </w:rPr>
      </w:pPr>
      <w:r w:rsidRPr="004D5F1D">
        <w:rPr>
          <w:rFonts w:cs="Arial"/>
        </w:rPr>
        <w:t>After ensuring the purchase order is closed out, the RSO keeps the packing slip with other order receipt documents.</w:t>
      </w:r>
    </w:p>
    <w:p w14:paraId="4292A92B" w14:textId="77777777" w:rsidR="0014351A" w:rsidRDefault="0084328A" w:rsidP="00AB0532">
      <w:pPr>
        <w:pStyle w:val="Heading2"/>
      </w:pPr>
      <w:bookmarkStart w:id="72" w:name="_Toc503515208"/>
      <w:r>
        <w:lastRenderedPageBreak/>
        <w:t>11</w:t>
      </w:r>
      <w:r w:rsidR="008D3117">
        <w:t xml:space="preserve">. </w:t>
      </w:r>
      <w:r w:rsidR="007F618A">
        <w:t>Records and Inventory of Radioactive Material</w:t>
      </w:r>
      <w:r w:rsidR="00653A09">
        <w:t xml:space="preserve"> Procedures</w:t>
      </w:r>
      <w:bookmarkEnd w:id="72"/>
    </w:p>
    <w:p w14:paraId="37823277" w14:textId="674C730F" w:rsidR="004F62D4" w:rsidRDefault="007F618A" w:rsidP="00AB0532">
      <w:pPr>
        <w:rPr>
          <w:rFonts w:cs="Arial"/>
        </w:rPr>
      </w:pPr>
      <w:r w:rsidRPr="00F72A57">
        <w:rPr>
          <w:rFonts w:cs="Arial"/>
        </w:rPr>
        <w:t>CNSC Regulations require that records be kept of all radioactive material from the time the material is obtained until</w:t>
      </w:r>
      <w:r w:rsidRPr="00A62367">
        <w:rPr>
          <w:rFonts w:cs="Arial"/>
        </w:rPr>
        <w:t xml:space="preserve"> final disposal.</w:t>
      </w:r>
      <w:r w:rsidR="004F62D4">
        <w:rPr>
          <w:rFonts w:cs="Arial"/>
        </w:rPr>
        <w:t xml:space="preserve">  No records can be disposed of without written approval from the CNSC. Please contact the RSO immediately before disposal of </w:t>
      </w:r>
      <w:r w:rsidR="001523E3">
        <w:rPr>
          <w:rFonts w:cs="Arial"/>
        </w:rPr>
        <w:t xml:space="preserve">any </w:t>
      </w:r>
      <w:r w:rsidR="004F62D4">
        <w:rPr>
          <w:rFonts w:cs="Arial"/>
        </w:rPr>
        <w:t>records.</w:t>
      </w:r>
    </w:p>
    <w:p w14:paraId="737E95E5" w14:textId="2631749F" w:rsidR="007F618A" w:rsidRPr="00F60473" w:rsidRDefault="007F618A" w:rsidP="004F62D4">
      <w:pPr>
        <w:rPr>
          <w:rFonts w:cs="Arial"/>
        </w:rPr>
      </w:pPr>
      <w:r w:rsidRPr="00A62367">
        <w:rPr>
          <w:rFonts w:cs="Arial"/>
        </w:rPr>
        <w:t xml:space="preserve">It is the Permit Holder's responsibility to ensure that inventory records for all the radioactive material in their possession are kept current, using the appropriate procedure listed </w:t>
      </w:r>
      <w:r w:rsidR="00972CFD" w:rsidRPr="00A62367">
        <w:rPr>
          <w:rFonts w:cs="Arial"/>
        </w:rPr>
        <w:t>below.</w:t>
      </w:r>
      <w:r w:rsidRPr="00A62367">
        <w:rPr>
          <w:rFonts w:cs="Arial"/>
        </w:rPr>
        <w:t xml:space="preserve"> These records must be available to the RSO, ARSO and CNSC Inspectors. </w:t>
      </w:r>
      <w:r w:rsidR="004F62D4">
        <w:rPr>
          <w:rFonts w:cs="Arial"/>
        </w:rPr>
        <w:t xml:space="preserve"> </w:t>
      </w:r>
      <w:r w:rsidRPr="00F60473">
        <w:rPr>
          <w:rFonts w:cs="Arial"/>
        </w:rPr>
        <w:t>The inventory of radioactive materials is maintained by the RSO and is verified at least once per year.</w:t>
      </w:r>
    </w:p>
    <w:p w14:paraId="5A496CFF" w14:textId="77777777" w:rsidR="0014351A" w:rsidRPr="000C3F2D" w:rsidRDefault="0014351A" w:rsidP="00AB0532">
      <w:pPr>
        <w:tabs>
          <w:tab w:val="left" w:pos="1080"/>
        </w:tabs>
        <w:spacing w:after="0"/>
      </w:pPr>
    </w:p>
    <w:p w14:paraId="4DE767C0" w14:textId="77777777" w:rsidR="00972CFD" w:rsidRPr="000C3F2D" w:rsidRDefault="0084328A" w:rsidP="00972CFD">
      <w:pPr>
        <w:pStyle w:val="Heading3"/>
      </w:pPr>
      <w:bookmarkStart w:id="73" w:name="_Toc503515209"/>
      <w:r w:rsidRPr="000C3F2D">
        <w:t>11</w:t>
      </w:r>
      <w:r w:rsidR="00972CFD" w:rsidRPr="000C3F2D">
        <w:t>.1. Maintenance of Inventory Records for Open Sources in Use</w:t>
      </w:r>
      <w:bookmarkEnd w:id="73"/>
    </w:p>
    <w:p w14:paraId="418406EB" w14:textId="77777777" w:rsidR="008D3117" w:rsidRPr="005A504C" w:rsidRDefault="008D3117" w:rsidP="00AB0532">
      <w:pPr>
        <w:tabs>
          <w:tab w:val="num" w:pos="1440"/>
        </w:tabs>
        <w:rPr>
          <w:rFonts w:cs="Arial"/>
          <w:szCs w:val="21"/>
        </w:rPr>
      </w:pPr>
      <w:r w:rsidRPr="005A504C">
        <w:rPr>
          <w:rFonts w:cs="Arial"/>
          <w:szCs w:val="21"/>
        </w:rPr>
        <w:t xml:space="preserve">An inventory record of open sources of radioactive material in use must be maintained as follows: </w:t>
      </w:r>
    </w:p>
    <w:p w14:paraId="010A3ADE" w14:textId="77777777" w:rsidR="008D3117" w:rsidRPr="005A504C" w:rsidRDefault="008D3117" w:rsidP="008878AF">
      <w:pPr>
        <w:numPr>
          <w:ilvl w:val="0"/>
          <w:numId w:val="43"/>
        </w:numPr>
        <w:spacing w:after="0"/>
        <w:rPr>
          <w:rFonts w:cs="Arial"/>
          <w:szCs w:val="21"/>
        </w:rPr>
      </w:pPr>
      <w:r w:rsidRPr="005A504C">
        <w:rPr>
          <w:rFonts w:cs="Arial"/>
          <w:szCs w:val="21"/>
        </w:rPr>
        <w:t xml:space="preserve">When open sources of radioactive material are received from the RSO they are delivered to the Permit Holder accompanied by </w:t>
      </w:r>
      <w:r w:rsidRPr="005A504C">
        <w:rPr>
          <w:rFonts w:cs="Arial"/>
          <w:i/>
          <w:szCs w:val="21"/>
        </w:rPr>
        <w:t>a University of Regina Radioisotope Inventory Sheet</w:t>
      </w:r>
      <w:r w:rsidRPr="005A504C">
        <w:rPr>
          <w:rFonts w:cs="Arial"/>
          <w:szCs w:val="21"/>
        </w:rPr>
        <w:t>.  A copy of this sheet is shown in</w:t>
      </w:r>
      <w:r w:rsidRPr="005A504C">
        <w:rPr>
          <w:rFonts w:cs="Arial"/>
          <w:b/>
          <w:i/>
          <w:szCs w:val="21"/>
        </w:rPr>
        <w:t xml:space="preserve"> </w:t>
      </w:r>
      <w:r w:rsidRPr="005A504C">
        <w:rPr>
          <w:rFonts w:cs="Arial"/>
          <w:b/>
          <w:szCs w:val="21"/>
        </w:rPr>
        <w:t>Appendix 4</w:t>
      </w:r>
      <w:r w:rsidRPr="005A504C">
        <w:rPr>
          <w:rFonts w:cs="Arial"/>
          <w:szCs w:val="21"/>
        </w:rPr>
        <w:t xml:space="preserve"> of this Program</w:t>
      </w:r>
      <w:r w:rsidRPr="005A504C">
        <w:rPr>
          <w:rFonts w:cs="Arial"/>
          <w:b/>
          <w:i/>
          <w:szCs w:val="21"/>
        </w:rPr>
        <w:t xml:space="preserve">.  </w:t>
      </w:r>
      <w:r w:rsidRPr="005A504C">
        <w:rPr>
          <w:rFonts w:cs="Arial"/>
          <w:szCs w:val="21"/>
        </w:rPr>
        <w:t>This sheet will have the University of Regina Inventory Control Number already written on it.</w:t>
      </w:r>
    </w:p>
    <w:p w14:paraId="008113CB" w14:textId="77777777" w:rsidR="008D3117" w:rsidRPr="005A504C" w:rsidRDefault="008D3117" w:rsidP="008878AF">
      <w:pPr>
        <w:numPr>
          <w:ilvl w:val="0"/>
          <w:numId w:val="43"/>
        </w:numPr>
        <w:spacing w:after="0"/>
        <w:rPr>
          <w:rFonts w:cs="Arial"/>
          <w:szCs w:val="21"/>
        </w:rPr>
      </w:pPr>
      <w:r w:rsidRPr="005A504C">
        <w:rPr>
          <w:rFonts w:cs="Arial"/>
          <w:szCs w:val="21"/>
        </w:rPr>
        <w:t>This sheet is used for keeping a running total of the amount of material still remaining, and also has space to record the amount of waste disposed and how it was disposed.</w:t>
      </w:r>
    </w:p>
    <w:p w14:paraId="72E10E9D" w14:textId="77777777" w:rsidR="008D3117" w:rsidRPr="005A504C" w:rsidRDefault="00972CFD" w:rsidP="008878AF">
      <w:pPr>
        <w:numPr>
          <w:ilvl w:val="0"/>
          <w:numId w:val="43"/>
        </w:numPr>
        <w:spacing w:after="0"/>
        <w:rPr>
          <w:rFonts w:cs="Arial"/>
          <w:szCs w:val="21"/>
        </w:rPr>
      </w:pPr>
      <w:r w:rsidRPr="005A504C">
        <w:rPr>
          <w:rFonts w:cs="Arial"/>
          <w:szCs w:val="21"/>
        </w:rPr>
        <w:t>For short half-</w:t>
      </w:r>
      <w:r w:rsidR="008D3117" w:rsidRPr="005A504C">
        <w:rPr>
          <w:rFonts w:cs="Arial"/>
          <w:szCs w:val="21"/>
        </w:rPr>
        <w:t>life radioisotopes, a calculation of the current remaining activity should be done at least every two half</w:t>
      </w:r>
      <w:r w:rsidRPr="005A504C">
        <w:rPr>
          <w:rFonts w:cs="Arial"/>
          <w:szCs w:val="21"/>
        </w:rPr>
        <w:t>-</w:t>
      </w:r>
      <w:r w:rsidR="008D3117" w:rsidRPr="005A504C">
        <w:rPr>
          <w:rFonts w:cs="Arial"/>
          <w:szCs w:val="21"/>
        </w:rPr>
        <w:t>lives, and included on the inventory sheet.</w:t>
      </w:r>
    </w:p>
    <w:p w14:paraId="3EFA8765" w14:textId="77777777" w:rsidR="008D3117" w:rsidRPr="005A504C" w:rsidRDefault="008D3117" w:rsidP="008878AF">
      <w:pPr>
        <w:numPr>
          <w:ilvl w:val="0"/>
          <w:numId w:val="43"/>
        </w:numPr>
        <w:spacing w:after="0"/>
        <w:rPr>
          <w:rFonts w:cs="Arial"/>
          <w:szCs w:val="21"/>
        </w:rPr>
      </w:pPr>
      <w:r w:rsidRPr="005A504C">
        <w:rPr>
          <w:rFonts w:cs="Arial"/>
          <w:szCs w:val="21"/>
        </w:rPr>
        <w:t>When the radioactive material has been used up or decayed to an unusable activity, the stock bottle and the inventory sheet must be returned promptly to the RSO as part of the radioactive waste disposal process.  The RSO retains the record sheet as long as is required by CNSC regulations.  See the</w:t>
      </w:r>
      <w:r w:rsidRPr="005A504C">
        <w:rPr>
          <w:rFonts w:cs="Arial"/>
          <w:b/>
          <w:i/>
          <w:szCs w:val="21"/>
        </w:rPr>
        <w:t xml:space="preserve"> </w:t>
      </w:r>
      <w:r w:rsidRPr="005A504C">
        <w:rPr>
          <w:rFonts w:cs="Arial"/>
          <w:szCs w:val="21"/>
        </w:rPr>
        <w:t>procedure for</w:t>
      </w:r>
      <w:r w:rsidRPr="005A504C">
        <w:rPr>
          <w:rFonts w:cs="Arial"/>
          <w:i/>
          <w:szCs w:val="21"/>
        </w:rPr>
        <w:t xml:space="preserve"> The Disposal of Radioactive Material </w:t>
      </w:r>
      <w:r w:rsidR="005A504C" w:rsidRPr="005A504C">
        <w:rPr>
          <w:rFonts w:cs="Arial"/>
          <w:szCs w:val="21"/>
        </w:rPr>
        <w:t>in</w:t>
      </w:r>
      <w:r w:rsidR="005A504C" w:rsidRPr="005A504C">
        <w:rPr>
          <w:rFonts w:cs="Arial"/>
          <w:b/>
          <w:szCs w:val="21"/>
        </w:rPr>
        <w:t xml:space="preserve"> Section 14</w:t>
      </w:r>
      <w:r w:rsidRPr="005A504C">
        <w:rPr>
          <w:rFonts w:cs="Arial"/>
          <w:szCs w:val="21"/>
        </w:rPr>
        <w:t xml:space="preserve"> </w:t>
      </w:r>
      <w:r w:rsidR="00972CFD" w:rsidRPr="005A504C">
        <w:rPr>
          <w:rFonts w:cs="Arial"/>
          <w:szCs w:val="21"/>
        </w:rPr>
        <w:t xml:space="preserve">for </w:t>
      </w:r>
      <w:r w:rsidRPr="005A504C">
        <w:rPr>
          <w:rFonts w:cs="Arial"/>
          <w:szCs w:val="21"/>
        </w:rPr>
        <w:t>full details.</w:t>
      </w:r>
    </w:p>
    <w:p w14:paraId="2C28FDA4" w14:textId="77777777" w:rsidR="00972CFD" w:rsidRPr="005A504C" w:rsidRDefault="00972CFD" w:rsidP="00972CFD">
      <w:pPr>
        <w:tabs>
          <w:tab w:val="left" w:pos="360"/>
        </w:tabs>
        <w:spacing w:after="0"/>
        <w:rPr>
          <w:rFonts w:cs="Arial"/>
          <w:sz w:val="21"/>
          <w:szCs w:val="21"/>
        </w:rPr>
      </w:pPr>
    </w:p>
    <w:p w14:paraId="3B974F26" w14:textId="77777777" w:rsidR="00972CFD" w:rsidRPr="00F72A57" w:rsidRDefault="0084328A" w:rsidP="00972CFD">
      <w:pPr>
        <w:pStyle w:val="Heading3"/>
      </w:pPr>
      <w:bookmarkStart w:id="74" w:name="_Toc503515210"/>
      <w:r w:rsidRPr="00F72A57">
        <w:t>11</w:t>
      </w:r>
      <w:r w:rsidR="00972CFD" w:rsidRPr="00F72A57">
        <w:t>.2. Maintenance of Inventory Records for Open Sources in Storage</w:t>
      </w:r>
      <w:bookmarkEnd w:id="74"/>
    </w:p>
    <w:p w14:paraId="229B467E" w14:textId="77777777" w:rsidR="00972CFD" w:rsidRPr="005A504C" w:rsidRDefault="00972CFD" w:rsidP="00B150B7">
      <w:pPr>
        <w:tabs>
          <w:tab w:val="num" w:pos="1440"/>
        </w:tabs>
        <w:spacing w:after="0"/>
        <w:rPr>
          <w:rFonts w:cs="Arial"/>
          <w:szCs w:val="21"/>
        </w:rPr>
      </w:pPr>
      <w:r w:rsidRPr="005A504C">
        <w:rPr>
          <w:rFonts w:cs="Arial"/>
          <w:szCs w:val="21"/>
        </w:rPr>
        <w:t xml:space="preserve">An Inventory Record of Open Sources of Radiation Material in Storage is maintained in accordance with the following procedures: </w:t>
      </w:r>
    </w:p>
    <w:p w14:paraId="39EC2006" w14:textId="77777777" w:rsidR="00972CFD" w:rsidRPr="005A504C" w:rsidRDefault="00972CFD" w:rsidP="008878AF">
      <w:pPr>
        <w:pStyle w:val="BodyTextIndent2"/>
        <w:numPr>
          <w:ilvl w:val="0"/>
          <w:numId w:val="44"/>
        </w:numPr>
        <w:spacing w:after="0" w:line="276" w:lineRule="auto"/>
        <w:rPr>
          <w:rFonts w:cs="Arial"/>
          <w:szCs w:val="21"/>
        </w:rPr>
      </w:pPr>
      <w:r w:rsidRPr="005A504C">
        <w:rPr>
          <w:rFonts w:cs="Arial"/>
          <w:szCs w:val="21"/>
        </w:rPr>
        <w:t>A copy of the current University of Regina Inventory of Radioactive Material for the storage location is kept at that storage location at all times.</w:t>
      </w:r>
    </w:p>
    <w:p w14:paraId="32954E43" w14:textId="77777777" w:rsidR="00972CFD" w:rsidRPr="005A504C" w:rsidRDefault="00972CFD" w:rsidP="008878AF">
      <w:pPr>
        <w:numPr>
          <w:ilvl w:val="0"/>
          <w:numId w:val="44"/>
        </w:numPr>
        <w:spacing w:after="0"/>
        <w:rPr>
          <w:rFonts w:cs="Arial"/>
          <w:szCs w:val="21"/>
        </w:rPr>
      </w:pPr>
      <w:r w:rsidRPr="005A504C">
        <w:rPr>
          <w:rFonts w:cs="Arial"/>
          <w:szCs w:val="21"/>
        </w:rPr>
        <w:t>It is the Permit Holder’s responsibility to check sources in storage on a regular basis, to ensure that they are accounted for and undamaged.</w:t>
      </w:r>
    </w:p>
    <w:p w14:paraId="24E83024" w14:textId="77777777" w:rsidR="00972CFD" w:rsidRPr="005A504C" w:rsidRDefault="00972CFD" w:rsidP="008878AF">
      <w:pPr>
        <w:numPr>
          <w:ilvl w:val="0"/>
          <w:numId w:val="44"/>
        </w:numPr>
        <w:spacing w:after="0"/>
        <w:rPr>
          <w:rFonts w:cs="Arial"/>
          <w:szCs w:val="21"/>
        </w:rPr>
      </w:pPr>
      <w:r w:rsidRPr="005A504C">
        <w:rPr>
          <w:rFonts w:cs="Arial"/>
          <w:szCs w:val="21"/>
        </w:rPr>
        <w:t xml:space="preserve">If the Permit Holder decides to use a source in storage at any time, he/she must immediately update the </w:t>
      </w:r>
      <w:r w:rsidRPr="005A504C">
        <w:rPr>
          <w:rFonts w:cs="Arial"/>
          <w:i/>
          <w:szCs w:val="21"/>
        </w:rPr>
        <w:t>University of Regina Radioisotope Inventory Sheet</w:t>
      </w:r>
      <w:r w:rsidRPr="005A504C">
        <w:rPr>
          <w:rFonts w:cs="Arial"/>
          <w:szCs w:val="21"/>
        </w:rPr>
        <w:t>, and inform the RSO that the source is now in use.  The procedure for</w:t>
      </w:r>
      <w:r w:rsidRPr="005A504C">
        <w:rPr>
          <w:rFonts w:cs="Arial"/>
          <w:i/>
          <w:szCs w:val="21"/>
          <w:u w:val="single"/>
        </w:rPr>
        <w:t xml:space="preserve"> </w:t>
      </w:r>
      <w:r w:rsidRPr="005A504C">
        <w:rPr>
          <w:rFonts w:cs="Arial"/>
          <w:i/>
          <w:szCs w:val="21"/>
        </w:rPr>
        <w:t>The Maintenance of Inventory Records for Open Sources in Use</w:t>
      </w:r>
      <w:r w:rsidRPr="005A504C">
        <w:rPr>
          <w:rFonts w:cs="Arial"/>
          <w:szCs w:val="21"/>
        </w:rPr>
        <w:t xml:space="preserve"> now applies and must be used thereafter.</w:t>
      </w:r>
    </w:p>
    <w:p w14:paraId="7A8B99B6" w14:textId="77777777" w:rsidR="00972CFD" w:rsidRPr="005A504C" w:rsidRDefault="00972CFD" w:rsidP="00972CFD">
      <w:pPr>
        <w:tabs>
          <w:tab w:val="left" w:pos="360"/>
        </w:tabs>
        <w:spacing w:after="0"/>
        <w:rPr>
          <w:rFonts w:cs="Arial"/>
          <w:sz w:val="21"/>
          <w:szCs w:val="21"/>
        </w:rPr>
      </w:pPr>
    </w:p>
    <w:p w14:paraId="5894C3A4" w14:textId="77777777" w:rsidR="00972CFD" w:rsidRPr="005A504C" w:rsidRDefault="00972CFD" w:rsidP="00972CFD">
      <w:pPr>
        <w:tabs>
          <w:tab w:val="left" w:pos="360"/>
        </w:tabs>
        <w:spacing w:after="0"/>
        <w:ind w:left="360"/>
        <w:rPr>
          <w:rFonts w:cs="Arial"/>
          <w:sz w:val="21"/>
          <w:szCs w:val="21"/>
        </w:rPr>
      </w:pPr>
    </w:p>
    <w:p w14:paraId="5E225367" w14:textId="77777777" w:rsidR="00972CFD" w:rsidRPr="00F72A57" w:rsidRDefault="0084328A" w:rsidP="00972CFD">
      <w:pPr>
        <w:pStyle w:val="Heading3"/>
      </w:pPr>
      <w:bookmarkStart w:id="75" w:name="_Toc503515211"/>
      <w:r w:rsidRPr="00F72A57">
        <w:lastRenderedPageBreak/>
        <w:t>11</w:t>
      </w:r>
      <w:r w:rsidR="00972CFD" w:rsidRPr="00F72A57">
        <w:t>.3. Maintenance of Inventory Records for Sealed Sources</w:t>
      </w:r>
      <w:r w:rsidR="00B150B7">
        <w:t xml:space="preserve"> not in Devices</w:t>
      </w:r>
      <w:bookmarkEnd w:id="75"/>
    </w:p>
    <w:p w14:paraId="65E674AD" w14:textId="77777777" w:rsidR="008D3117" w:rsidRPr="005A504C" w:rsidRDefault="008D3117" w:rsidP="00B150B7">
      <w:pPr>
        <w:tabs>
          <w:tab w:val="num" w:pos="1440"/>
        </w:tabs>
        <w:spacing w:after="0"/>
        <w:rPr>
          <w:rFonts w:cs="Arial"/>
          <w:szCs w:val="21"/>
        </w:rPr>
      </w:pPr>
      <w:r w:rsidRPr="005A504C">
        <w:rPr>
          <w:rFonts w:cs="Arial"/>
          <w:szCs w:val="21"/>
        </w:rPr>
        <w:t xml:space="preserve">A Radioactive Source Signout Sheet is maintained in accordance with the following procedures: </w:t>
      </w:r>
    </w:p>
    <w:p w14:paraId="5516FE04" w14:textId="77777777" w:rsidR="008D3117" w:rsidRPr="005A504C" w:rsidRDefault="008D3117" w:rsidP="008878AF">
      <w:pPr>
        <w:numPr>
          <w:ilvl w:val="0"/>
          <w:numId w:val="45"/>
        </w:numPr>
        <w:spacing w:after="0"/>
        <w:rPr>
          <w:rFonts w:cs="Arial"/>
          <w:szCs w:val="21"/>
        </w:rPr>
      </w:pPr>
      <w:r w:rsidRPr="005A504C">
        <w:rPr>
          <w:rFonts w:cs="Arial"/>
          <w:szCs w:val="21"/>
        </w:rPr>
        <w:t>A copy of the current University of Regina Inventory of Radioactive Material for the storage location is kept at that location at all times.</w:t>
      </w:r>
    </w:p>
    <w:p w14:paraId="6E1BD23E" w14:textId="49F8D501" w:rsidR="008D3117" w:rsidRPr="004C7E7E" w:rsidRDefault="008D3117" w:rsidP="004C7E7E">
      <w:pPr>
        <w:numPr>
          <w:ilvl w:val="0"/>
          <w:numId w:val="45"/>
        </w:numPr>
        <w:spacing w:after="0"/>
        <w:rPr>
          <w:rFonts w:cs="Arial"/>
          <w:szCs w:val="21"/>
        </w:rPr>
      </w:pPr>
      <w:r w:rsidRPr="005A504C">
        <w:rPr>
          <w:rFonts w:cs="Arial"/>
          <w:szCs w:val="21"/>
        </w:rPr>
        <w:t>A log book is maintained at each location containing sealed sources.  This book is used to record all use of the sealed sources, using the</w:t>
      </w:r>
      <w:r w:rsidRPr="005A504C">
        <w:rPr>
          <w:rFonts w:cs="Arial"/>
          <w:i/>
          <w:szCs w:val="21"/>
        </w:rPr>
        <w:t xml:space="preserve"> Radioactive Source Signout Sheet </w:t>
      </w:r>
      <w:r w:rsidRPr="005A504C">
        <w:rPr>
          <w:rFonts w:cs="Arial"/>
          <w:szCs w:val="21"/>
        </w:rPr>
        <w:t>(</w:t>
      </w:r>
      <w:r w:rsidR="004C7E7E">
        <w:rPr>
          <w:rFonts w:cs="Arial"/>
          <w:b/>
          <w:szCs w:val="21"/>
        </w:rPr>
        <w:t>Appendix 10</w:t>
      </w:r>
      <w:r w:rsidRPr="004C7E7E">
        <w:rPr>
          <w:rFonts w:cs="Arial"/>
          <w:b/>
          <w:szCs w:val="21"/>
        </w:rPr>
        <w:t>)</w:t>
      </w:r>
      <w:r w:rsidRPr="004C7E7E">
        <w:rPr>
          <w:rFonts w:cs="Arial"/>
          <w:szCs w:val="21"/>
        </w:rPr>
        <w:t>.</w:t>
      </w:r>
    </w:p>
    <w:p w14:paraId="3C5D78DA" w14:textId="77777777" w:rsidR="008D3117" w:rsidRPr="005A504C" w:rsidRDefault="008D3117" w:rsidP="008878AF">
      <w:pPr>
        <w:numPr>
          <w:ilvl w:val="0"/>
          <w:numId w:val="45"/>
        </w:numPr>
        <w:spacing w:after="0"/>
        <w:rPr>
          <w:rFonts w:cs="Arial"/>
          <w:szCs w:val="21"/>
        </w:rPr>
      </w:pPr>
      <w:r w:rsidRPr="005A504C">
        <w:rPr>
          <w:rFonts w:cs="Arial"/>
          <w:szCs w:val="21"/>
        </w:rPr>
        <w:t>It is the Permit Holder’s responsibility to check this log book regularly, and to ensure that removed sources are returned in a timely manner.</w:t>
      </w:r>
    </w:p>
    <w:p w14:paraId="68F2256D" w14:textId="77777777" w:rsidR="008D3117" w:rsidRPr="005A504C" w:rsidRDefault="008D3117" w:rsidP="00AB0532">
      <w:pPr>
        <w:tabs>
          <w:tab w:val="num" w:pos="540"/>
        </w:tabs>
        <w:ind w:left="540" w:hanging="540"/>
        <w:jc w:val="both"/>
        <w:rPr>
          <w:rFonts w:cs="Arial"/>
          <w:sz w:val="21"/>
          <w:szCs w:val="21"/>
        </w:rPr>
      </w:pPr>
    </w:p>
    <w:p w14:paraId="2C92A575" w14:textId="77777777" w:rsidR="008D3117" w:rsidRPr="00A62367" w:rsidRDefault="0084328A" w:rsidP="00653A09">
      <w:pPr>
        <w:pStyle w:val="Heading2"/>
        <w:rPr>
          <w:color w:val="auto"/>
        </w:rPr>
      </w:pPr>
      <w:bookmarkStart w:id="76" w:name="_Toc503515212"/>
      <w:r w:rsidRPr="00F72A57">
        <w:t>12</w:t>
      </w:r>
      <w:r w:rsidR="00653A09" w:rsidRPr="00F72A57">
        <w:t xml:space="preserve">. Dosimetry </w:t>
      </w:r>
      <w:r w:rsidR="00E62C1D" w:rsidRPr="00F72A57">
        <w:t xml:space="preserve">and Exposure Monitoring </w:t>
      </w:r>
      <w:r w:rsidR="00653A09" w:rsidRPr="00CD388B">
        <w:t>Procedures</w:t>
      </w:r>
      <w:bookmarkEnd w:id="76"/>
    </w:p>
    <w:p w14:paraId="10E251B3" w14:textId="77777777" w:rsidR="00E62C1D" w:rsidRPr="005A504C" w:rsidRDefault="00653A09" w:rsidP="00E62C1D">
      <w:pPr>
        <w:autoSpaceDE w:val="0"/>
        <w:autoSpaceDN w:val="0"/>
        <w:adjustRightInd w:val="0"/>
        <w:rPr>
          <w:rFonts w:cs="Arial"/>
          <w:color w:val="000000"/>
          <w:szCs w:val="21"/>
        </w:rPr>
      </w:pPr>
      <w:r w:rsidRPr="005A504C">
        <w:rPr>
          <w:rFonts w:cs="Arial"/>
          <w:color w:val="000000"/>
          <w:szCs w:val="21"/>
        </w:rPr>
        <w:t xml:space="preserve">Based on a </w:t>
      </w:r>
      <w:r w:rsidR="00D94B0D" w:rsidRPr="005A504C">
        <w:rPr>
          <w:rFonts w:cs="Arial"/>
          <w:color w:val="000000"/>
          <w:szCs w:val="21"/>
        </w:rPr>
        <w:t xml:space="preserve">hazard identification and </w:t>
      </w:r>
      <w:r w:rsidRPr="005A504C">
        <w:rPr>
          <w:rFonts w:cs="Arial"/>
          <w:color w:val="000000"/>
          <w:szCs w:val="21"/>
        </w:rPr>
        <w:t>risk assessment</w:t>
      </w:r>
      <w:r w:rsidR="00D94B0D" w:rsidRPr="005A504C">
        <w:rPr>
          <w:rFonts w:cs="Arial"/>
          <w:color w:val="000000"/>
          <w:szCs w:val="21"/>
        </w:rPr>
        <w:t xml:space="preserve"> process</w:t>
      </w:r>
      <w:r w:rsidRPr="005A504C">
        <w:rPr>
          <w:rFonts w:cs="Arial"/>
          <w:color w:val="000000"/>
          <w:szCs w:val="21"/>
        </w:rPr>
        <w:t>, d</w:t>
      </w:r>
      <w:r w:rsidR="008D3117" w:rsidRPr="005A504C">
        <w:rPr>
          <w:rFonts w:cs="Arial"/>
          <w:color w:val="000000"/>
          <w:szCs w:val="21"/>
        </w:rPr>
        <w:t>osimet</w:t>
      </w:r>
      <w:r w:rsidRPr="005A504C">
        <w:rPr>
          <w:rFonts w:cs="Arial"/>
          <w:color w:val="000000"/>
          <w:szCs w:val="21"/>
        </w:rPr>
        <w:t>ry</w:t>
      </w:r>
      <w:r w:rsidR="00D94B0D" w:rsidRPr="005A504C">
        <w:rPr>
          <w:rFonts w:cs="Arial"/>
          <w:color w:val="000000"/>
          <w:szCs w:val="21"/>
        </w:rPr>
        <w:t xml:space="preserve"> and thyroid monitoring</w:t>
      </w:r>
      <w:r w:rsidRPr="005A504C">
        <w:rPr>
          <w:rFonts w:cs="Arial"/>
          <w:color w:val="000000"/>
          <w:szCs w:val="21"/>
        </w:rPr>
        <w:t xml:space="preserve"> may be </w:t>
      </w:r>
      <w:r w:rsidR="008D3117" w:rsidRPr="005A504C">
        <w:rPr>
          <w:rFonts w:cs="Arial"/>
          <w:color w:val="000000"/>
          <w:szCs w:val="21"/>
        </w:rPr>
        <w:t>used to measure the radiation exposure of persons</w:t>
      </w:r>
      <w:r w:rsidRPr="005A504C">
        <w:rPr>
          <w:rFonts w:cs="Arial"/>
          <w:color w:val="000000"/>
          <w:szCs w:val="21"/>
        </w:rPr>
        <w:t xml:space="preserve"> who work with radioactive materials.</w:t>
      </w:r>
      <w:r w:rsidR="00D94B0D" w:rsidRPr="005A504C">
        <w:rPr>
          <w:rFonts w:cs="Arial"/>
          <w:color w:val="000000"/>
          <w:szCs w:val="21"/>
        </w:rPr>
        <w:t xml:space="preserve"> Options include personal (i.e., body, ring, etc.) and/or area dosimetry. </w:t>
      </w:r>
      <w:r w:rsidR="00B150B7">
        <w:rPr>
          <w:rFonts w:cs="Arial"/>
          <w:color w:val="000000"/>
          <w:szCs w:val="21"/>
        </w:rPr>
        <w:t xml:space="preserve"> </w:t>
      </w:r>
      <w:r w:rsidR="00E62C1D" w:rsidRPr="005A504C">
        <w:rPr>
          <w:rFonts w:cs="Arial"/>
          <w:color w:val="000000"/>
          <w:szCs w:val="21"/>
        </w:rPr>
        <w:t>Baseline thyroid screening before work using iodine is strongly recommended. More information is available from the RSO, and from CNSC Publication G-58 “Thyroid Screening for Radioiodine”.</w:t>
      </w:r>
    </w:p>
    <w:p w14:paraId="5564EB7C" w14:textId="77777777" w:rsidR="008D3117" w:rsidRPr="005A504C" w:rsidRDefault="008D3117" w:rsidP="00AB0532">
      <w:pPr>
        <w:autoSpaceDE w:val="0"/>
        <w:autoSpaceDN w:val="0"/>
        <w:adjustRightInd w:val="0"/>
        <w:rPr>
          <w:rFonts w:cs="Arial"/>
          <w:color w:val="000000"/>
          <w:szCs w:val="21"/>
        </w:rPr>
      </w:pPr>
      <w:r w:rsidRPr="005A504C">
        <w:rPr>
          <w:rFonts w:cs="Arial"/>
          <w:color w:val="000000"/>
          <w:szCs w:val="21"/>
        </w:rPr>
        <w:t>In all cases, the ALARA principle will be applied to keep exposures to a minimum.</w:t>
      </w:r>
    </w:p>
    <w:p w14:paraId="1BAADB60" w14:textId="77777777" w:rsidR="008D3117" w:rsidRPr="00F72A57" w:rsidRDefault="0084328A" w:rsidP="00D94B0D">
      <w:pPr>
        <w:pStyle w:val="Heading3"/>
      </w:pPr>
      <w:bookmarkStart w:id="77" w:name="_Toc503515213"/>
      <w:r w:rsidRPr="00F72A57">
        <w:t>12</w:t>
      </w:r>
      <w:r w:rsidR="00D94B0D" w:rsidRPr="00F72A57">
        <w:t>.1. Personal Dosimetry Procedures</w:t>
      </w:r>
      <w:bookmarkEnd w:id="77"/>
    </w:p>
    <w:p w14:paraId="04AEB7DD" w14:textId="77777777" w:rsidR="008D3117" w:rsidRPr="005A504C" w:rsidRDefault="00D94B0D" w:rsidP="00AB0532">
      <w:pPr>
        <w:autoSpaceDE w:val="0"/>
        <w:autoSpaceDN w:val="0"/>
        <w:adjustRightInd w:val="0"/>
        <w:rPr>
          <w:rFonts w:cs="Arial"/>
          <w:color w:val="000000"/>
        </w:rPr>
      </w:pPr>
      <w:r w:rsidRPr="005A504C">
        <w:rPr>
          <w:rFonts w:cs="Arial"/>
          <w:color w:val="000000"/>
        </w:rPr>
        <w:t xml:space="preserve">Personal dosimeters are issued by the RSO to Faculty, Staff, Students or Community Members who are identified during the </w:t>
      </w:r>
      <w:r w:rsidR="00476B80" w:rsidRPr="005A504C">
        <w:rPr>
          <w:rFonts w:cs="Arial"/>
          <w:color w:val="000000"/>
        </w:rPr>
        <w:t xml:space="preserve">project/task </w:t>
      </w:r>
      <w:r w:rsidRPr="005A504C">
        <w:rPr>
          <w:rFonts w:cs="Arial"/>
          <w:color w:val="000000"/>
        </w:rPr>
        <w:t xml:space="preserve">risk assessment process. </w:t>
      </w:r>
      <w:r w:rsidR="008D3117" w:rsidRPr="005A504C">
        <w:rPr>
          <w:rFonts w:cs="Arial"/>
          <w:color w:val="000000"/>
        </w:rPr>
        <w:t>The</w:t>
      </w:r>
      <w:r w:rsidR="00476B80" w:rsidRPr="005A504C">
        <w:rPr>
          <w:rFonts w:cs="Arial"/>
          <w:color w:val="000000"/>
        </w:rPr>
        <w:t xml:space="preserve"> dosimeters </w:t>
      </w:r>
      <w:r w:rsidR="008D3117" w:rsidRPr="005A504C">
        <w:rPr>
          <w:rFonts w:cs="Arial"/>
          <w:color w:val="000000"/>
        </w:rPr>
        <w:t>are worn in the radioisotope laboratories, and must be kept clean, out of direct sunlight</w:t>
      </w:r>
      <w:r w:rsidR="00B150B7">
        <w:rPr>
          <w:rFonts w:cs="Arial"/>
          <w:color w:val="000000"/>
        </w:rPr>
        <w:t>,</w:t>
      </w:r>
      <w:r w:rsidR="008D3117" w:rsidRPr="005A504C">
        <w:rPr>
          <w:rFonts w:cs="Arial"/>
          <w:color w:val="000000"/>
        </w:rPr>
        <w:t xml:space="preserve"> and away from radioactive sources</w:t>
      </w:r>
      <w:r w:rsidR="00B150B7">
        <w:rPr>
          <w:rFonts w:cs="Arial"/>
          <w:color w:val="000000"/>
        </w:rPr>
        <w:t xml:space="preserve"> when not in use</w:t>
      </w:r>
      <w:r w:rsidR="008D3117" w:rsidRPr="005A504C">
        <w:rPr>
          <w:rFonts w:cs="Arial"/>
          <w:color w:val="000000"/>
        </w:rPr>
        <w:t xml:space="preserve">.  </w:t>
      </w:r>
      <w:r w:rsidRPr="005A504C">
        <w:rPr>
          <w:rFonts w:cs="Arial"/>
          <w:color w:val="000000"/>
        </w:rPr>
        <w:t>On a frequency identified by the risk assessment</w:t>
      </w:r>
      <w:r w:rsidR="008D3117" w:rsidRPr="005A504C">
        <w:rPr>
          <w:rFonts w:cs="Arial"/>
          <w:color w:val="000000"/>
        </w:rPr>
        <w:t xml:space="preserve">, the RSO </w:t>
      </w:r>
      <w:r w:rsidRPr="005A504C">
        <w:rPr>
          <w:rFonts w:cs="Arial"/>
          <w:color w:val="000000"/>
        </w:rPr>
        <w:t>replaces the dosimeter and sends the old dosimeter</w:t>
      </w:r>
      <w:r w:rsidR="008D3117" w:rsidRPr="005A504C">
        <w:rPr>
          <w:rFonts w:cs="Arial"/>
          <w:color w:val="000000"/>
        </w:rPr>
        <w:t xml:space="preserve"> to National Dosimetry Services.  </w:t>
      </w:r>
    </w:p>
    <w:p w14:paraId="3DD03F6D" w14:textId="77777777" w:rsidR="00E62C1D" w:rsidRPr="00F72A57" w:rsidRDefault="00E62C1D" w:rsidP="00E62C1D">
      <w:pPr>
        <w:pStyle w:val="Heading3"/>
      </w:pPr>
      <w:bookmarkStart w:id="78" w:name="_Toc503515214"/>
      <w:r w:rsidRPr="00F72A57">
        <w:t>1</w:t>
      </w:r>
      <w:r w:rsidR="0084328A" w:rsidRPr="00F72A57">
        <w:t>2</w:t>
      </w:r>
      <w:r w:rsidRPr="00F72A57">
        <w:t xml:space="preserve">.2. </w:t>
      </w:r>
      <w:r w:rsidR="00F72A57">
        <w:t xml:space="preserve">Personal Dosimetry </w:t>
      </w:r>
      <w:r w:rsidRPr="00F72A57">
        <w:t>Results Reporting</w:t>
      </w:r>
      <w:r w:rsidR="00F72A57">
        <w:t xml:space="preserve"> Procedures</w:t>
      </w:r>
      <w:bookmarkEnd w:id="78"/>
    </w:p>
    <w:p w14:paraId="791DFD87" w14:textId="77777777" w:rsidR="008D3117" w:rsidRPr="00B150B7" w:rsidRDefault="008D3117" w:rsidP="00AB0532">
      <w:pPr>
        <w:autoSpaceDE w:val="0"/>
        <w:autoSpaceDN w:val="0"/>
        <w:adjustRightInd w:val="0"/>
        <w:rPr>
          <w:rFonts w:cs="Arial"/>
          <w:color w:val="000000"/>
          <w:szCs w:val="21"/>
        </w:rPr>
      </w:pPr>
      <w:r w:rsidRPr="00B150B7">
        <w:rPr>
          <w:rFonts w:cs="Arial"/>
          <w:color w:val="000000"/>
          <w:szCs w:val="21"/>
        </w:rPr>
        <w:t xml:space="preserve">When the dosimetry </w:t>
      </w:r>
      <w:r w:rsidR="00E62C1D" w:rsidRPr="00B150B7">
        <w:rPr>
          <w:rFonts w:cs="Arial"/>
          <w:color w:val="000000"/>
          <w:szCs w:val="21"/>
        </w:rPr>
        <w:t xml:space="preserve">or thyroid monitoring </w:t>
      </w:r>
      <w:r w:rsidRPr="00B150B7">
        <w:rPr>
          <w:rFonts w:cs="Arial"/>
          <w:color w:val="000000"/>
          <w:szCs w:val="21"/>
        </w:rPr>
        <w:t xml:space="preserve">report is received, the RSO advises each </w:t>
      </w:r>
      <w:r w:rsidR="00E62C1D" w:rsidRPr="00B150B7">
        <w:rPr>
          <w:rFonts w:cs="Arial"/>
          <w:color w:val="000000"/>
          <w:szCs w:val="21"/>
        </w:rPr>
        <w:t xml:space="preserve">person using dosimetry </w:t>
      </w:r>
      <w:r w:rsidRPr="00B150B7">
        <w:rPr>
          <w:rFonts w:cs="Arial"/>
          <w:color w:val="000000"/>
          <w:szCs w:val="21"/>
        </w:rPr>
        <w:t>of his or her result if detection levels have been exceeded.</w:t>
      </w:r>
    </w:p>
    <w:p w14:paraId="0E942872" w14:textId="77777777" w:rsidR="008D3117" w:rsidRPr="00B150B7" w:rsidRDefault="008D3117" w:rsidP="00AB0532">
      <w:pPr>
        <w:autoSpaceDE w:val="0"/>
        <w:autoSpaceDN w:val="0"/>
        <w:adjustRightInd w:val="0"/>
        <w:rPr>
          <w:rFonts w:cs="Arial"/>
          <w:color w:val="000000"/>
          <w:szCs w:val="21"/>
        </w:rPr>
      </w:pPr>
      <w:r w:rsidRPr="00B150B7">
        <w:rPr>
          <w:rFonts w:cs="Arial"/>
          <w:color w:val="000000"/>
          <w:szCs w:val="21"/>
        </w:rPr>
        <w:t xml:space="preserve">No one at the University of Regina is designated as a Nuclear Energy Worker, therefore no exposures greater than 1 mSv per year are anticipated.  The detection limit for the badges is 0.1 mSv, and exposures at or near this level are not normally investigated.  </w:t>
      </w:r>
    </w:p>
    <w:p w14:paraId="64E04F64" w14:textId="77777777" w:rsidR="008D3117" w:rsidRPr="00B150B7" w:rsidRDefault="008D3117" w:rsidP="00AB0532">
      <w:pPr>
        <w:autoSpaceDE w:val="0"/>
        <w:autoSpaceDN w:val="0"/>
        <w:adjustRightInd w:val="0"/>
        <w:rPr>
          <w:rFonts w:cs="Arial"/>
          <w:color w:val="000000"/>
          <w:szCs w:val="21"/>
        </w:rPr>
      </w:pPr>
      <w:r w:rsidRPr="00B150B7">
        <w:rPr>
          <w:rFonts w:cs="Arial"/>
          <w:color w:val="000000"/>
          <w:szCs w:val="21"/>
        </w:rPr>
        <w:t>If a dosimeter reading exceeds 0.3 mSv in a three month period, the RSO investigates the cause of the reading, and if necessary instigates procedures to reduce the wearer’s future exposures.</w:t>
      </w:r>
    </w:p>
    <w:p w14:paraId="0C528F17" w14:textId="77777777" w:rsidR="008D3117" w:rsidRPr="00B150B7" w:rsidRDefault="008D3117" w:rsidP="00AB0532">
      <w:pPr>
        <w:autoSpaceDE w:val="0"/>
        <w:autoSpaceDN w:val="0"/>
        <w:adjustRightInd w:val="0"/>
        <w:rPr>
          <w:rFonts w:cs="Arial"/>
          <w:color w:val="000000"/>
          <w:szCs w:val="21"/>
        </w:rPr>
      </w:pPr>
      <w:r w:rsidRPr="00B150B7">
        <w:rPr>
          <w:rFonts w:cs="Arial"/>
          <w:color w:val="000000"/>
          <w:szCs w:val="21"/>
        </w:rPr>
        <w:t>If a dosimeter reading exceeds 0.5 mSv in a three month period, the TLD Badge wearer will cease work with radioactive materials until procedures are in place to reduce any further exposures.</w:t>
      </w:r>
    </w:p>
    <w:p w14:paraId="56481E13" w14:textId="77777777" w:rsidR="008D3117" w:rsidRPr="00B150B7" w:rsidRDefault="008D3117" w:rsidP="00AB0532">
      <w:pPr>
        <w:autoSpaceDE w:val="0"/>
        <w:autoSpaceDN w:val="0"/>
        <w:adjustRightInd w:val="0"/>
        <w:rPr>
          <w:rFonts w:cs="Arial"/>
          <w:color w:val="000000"/>
          <w:szCs w:val="21"/>
        </w:rPr>
      </w:pPr>
      <w:r w:rsidRPr="00B150B7">
        <w:rPr>
          <w:rFonts w:cs="Arial"/>
          <w:color w:val="000000"/>
          <w:szCs w:val="21"/>
        </w:rPr>
        <w:t>In all cases, dosimetry records are maintained by the RSO and made available to individual badge wearers and to CNSC inspectors.</w:t>
      </w:r>
    </w:p>
    <w:p w14:paraId="27B6AC00" w14:textId="77777777" w:rsidR="00B150B7" w:rsidRDefault="00B150B7" w:rsidP="00E62C1D">
      <w:pPr>
        <w:pStyle w:val="Heading2"/>
      </w:pPr>
    </w:p>
    <w:p w14:paraId="25F14176" w14:textId="77777777" w:rsidR="00C37899" w:rsidRPr="00F72A57" w:rsidRDefault="0084328A" w:rsidP="00E62C1D">
      <w:pPr>
        <w:pStyle w:val="Heading2"/>
      </w:pPr>
      <w:bookmarkStart w:id="79" w:name="_Toc503515215"/>
      <w:r w:rsidRPr="00F72A57">
        <w:t>13</w:t>
      </w:r>
      <w:r w:rsidR="00E62C1D" w:rsidRPr="00F72A57">
        <w:t>. Monitoring</w:t>
      </w:r>
      <w:r w:rsidR="00360D1F" w:rsidRPr="00F72A57">
        <w:t xml:space="preserve"> and Inspections</w:t>
      </w:r>
      <w:r w:rsidR="00E62C1D" w:rsidRPr="00F72A57">
        <w:t xml:space="preserve"> of Isotope Laboratory Procedures</w:t>
      </w:r>
      <w:bookmarkEnd w:id="79"/>
      <w:r w:rsidR="00E62C1D" w:rsidRPr="00F72A57">
        <w:t xml:space="preserve"> </w:t>
      </w:r>
    </w:p>
    <w:p w14:paraId="33690DF4" w14:textId="77777777" w:rsidR="00E62C1D" w:rsidRPr="00F72A57" w:rsidRDefault="00E62C1D" w:rsidP="00E62C1D">
      <w:pPr>
        <w:pStyle w:val="Heading3"/>
      </w:pPr>
      <w:bookmarkStart w:id="80" w:name="_Toc503515216"/>
      <w:r w:rsidRPr="00F72A57">
        <w:t xml:space="preserve">12.1. </w:t>
      </w:r>
      <w:r w:rsidR="00F72A57">
        <w:t xml:space="preserve">Monitoring </w:t>
      </w:r>
      <w:r w:rsidRPr="00F72A57">
        <w:t>Introduction</w:t>
      </w:r>
      <w:bookmarkEnd w:id="80"/>
    </w:p>
    <w:p w14:paraId="60492B6C" w14:textId="77777777" w:rsidR="00C37899" w:rsidRPr="00FF5B56" w:rsidRDefault="00C37899" w:rsidP="00AB0532">
      <w:pPr>
        <w:tabs>
          <w:tab w:val="left" w:pos="1440"/>
        </w:tabs>
        <w:rPr>
          <w:rFonts w:cs="Arial"/>
          <w:b/>
          <w:i/>
        </w:rPr>
      </w:pPr>
      <w:r w:rsidRPr="00FF5B56">
        <w:rPr>
          <w:rFonts w:cs="Arial"/>
        </w:rPr>
        <w:t xml:space="preserve">It is the responsibility of the Permit Holder to ensure that any area under his/her control where open sources of radioisotopes are being used is monitored at least once per week by those using the isotopes, and that the monitoring results are recorded.  Records of this monitoring must be kept, and must be available to the RSO and CNSC Inspector.  Forms for keeping such records are available from the RSO, and an example is included in </w:t>
      </w:r>
      <w:r w:rsidRPr="00FF5B56">
        <w:rPr>
          <w:rFonts w:cs="Arial"/>
          <w:b/>
        </w:rPr>
        <w:t>Appendix 5</w:t>
      </w:r>
      <w:r w:rsidRPr="00FF5B56">
        <w:rPr>
          <w:rFonts w:cs="Arial"/>
        </w:rPr>
        <w:t xml:space="preserve"> of this Program.  Monitoring should be done following the procedure below unless special permission has been obtained from the RSO to use another procedure</w:t>
      </w:r>
      <w:r w:rsidRPr="00FF5B56">
        <w:rPr>
          <w:rFonts w:cs="Arial"/>
          <w:b/>
          <w:i/>
        </w:rPr>
        <w:t>.</w:t>
      </w:r>
    </w:p>
    <w:p w14:paraId="7213A9A5" w14:textId="77777777" w:rsidR="00C37899" w:rsidRPr="00FF5B56" w:rsidRDefault="00C37899" w:rsidP="00AB0532">
      <w:pPr>
        <w:rPr>
          <w:rFonts w:cs="Arial"/>
        </w:rPr>
      </w:pPr>
      <w:r w:rsidRPr="00FF5B56">
        <w:rPr>
          <w:rFonts w:cs="Arial"/>
        </w:rPr>
        <w:t xml:space="preserve">It is the responsibility of the Permit Holder to ensure that any contamination disclosed by routine monitoring is cleaned up promptly. The contamination limits allowable under CNSC regulations are available in </w:t>
      </w:r>
      <w:r w:rsidRPr="00FF5B56">
        <w:rPr>
          <w:rFonts w:cs="Arial"/>
          <w:b/>
        </w:rPr>
        <w:t>Appendix 6</w:t>
      </w:r>
      <w:r w:rsidRPr="00FF5B56">
        <w:rPr>
          <w:rFonts w:cs="Arial"/>
        </w:rPr>
        <w:t xml:space="preserve"> of this Program, and any time these numbers are met or exceeded the RSO must be immediately notified.  Any contamination detected which exceeds twice background levels must be immediately cleaned up.  The counter readings equivalent to the CNSC allowable limits for the available scintillation counters are also included in </w:t>
      </w:r>
      <w:r w:rsidRPr="00FF5B56">
        <w:rPr>
          <w:rFonts w:cs="Arial"/>
          <w:b/>
        </w:rPr>
        <w:t>Appendix 7</w:t>
      </w:r>
      <w:r w:rsidRPr="00FF5B56">
        <w:rPr>
          <w:rFonts w:cs="Arial"/>
        </w:rPr>
        <w:t xml:space="preserve"> these are the numbers which, when obtained in a wipe test, indicate immediate action is required under CNSC regulations.</w:t>
      </w:r>
    </w:p>
    <w:p w14:paraId="77600FDB" w14:textId="77777777" w:rsidR="00C37899" w:rsidRPr="00F72A57" w:rsidRDefault="0084328A" w:rsidP="00E62C1D">
      <w:pPr>
        <w:pStyle w:val="Heading3"/>
      </w:pPr>
      <w:bookmarkStart w:id="81" w:name="_Toc503515217"/>
      <w:r w:rsidRPr="00F72A57">
        <w:t>13</w:t>
      </w:r>
      <w:r w:rsidR="00E62C1D" w:rsidRPr="00F72A57">
        <w:t xml:space="preserve">.2. </w:t>
      </w:r>
      <w:r w:rsidR="00F72A57">
        <w:t xml:space="preserve">Monitoring </w:t>
      </w:r>
      <w:r w:rsidR="00E62C1D" w:rsidRPr="00F72A57">
        <w:t>Procedure</w:t>
      </w:r>
      <w:bookmarkEnd w:id="81"/>
    </w:p>
    <w:p w14:paraId="3B4D3A92" w14:textId="77777777" w:rsidR="00C37899" w:rsidRPr="00CA1734" w:rsidRDefault="00C37899" w:rsidP="00AB0532">
      <w:pPr>
        <w:tabs>
          <w:tab w:val="left" w:pos="1440"/>
        </w:tabs>
        <w:rPr>
          <w:rFonts w:cs="Arial"/>
          <w:szCs w:val="21"/>
        </w:rPr>
      </w:pPr>
      <w:r w:rsidRPr="00CA1734">
        <w:rPr>
          <w:rFonts w:cs="Arial"/>
          <w:szCs w:val="21"/>
        </w:rPr>
        <w:t>The procedure for Monitoring Radioisotope Laboratories is as follows:</w:t>
      </w:r>
    </w:p>
    <w:p w14:paraId="1CCCD02D" w14:textId="77777777" w:rsidR="00C37899" w:rsidRPr="00CA1734" w:rsidRDefault="00C37899" w:rsidP="008878AF">
      <w:pPr>
        <w:pStyle w:val="BodyTextIndent2"/>
        <w:numPr>
          <w:ilvl w:val="0"/>
          <w:numId w:val="46"/>
        </w:numPr>
        <w:spacing w:after="0" w:line="276" w:lineRule="auto"/>
        <w:rPr>
          <w:rFonts w:cs="Arial"/>
          <w:szCs w:val="21"/>
        </w:rPr>
      </w:pPr>
      <w:r w:rsidRPr="00CA1734">
        <w:rPr>
          <w:rFonts w:cs="Arial"/>
          <w:szCs w:val="21"/>
        </w:rPr>
        <w:t>Any laboratory where any open source radioisotope</w:t>
      </w:r>
      <w:r w:rsidR="00FF5B56">
        <w:rPr>
          <w:rFonts w:cs="Arial"/>
          <w:szCs w:val="21"/>
        </w:rPr>
        <w:t>,</w:t>
      </w:r>
      <w:r w:rsidRPr="00CA1734">
        <w:rPr>
          <w:rFonts w:cs="Arial"/>
          <w:szCs w:val="21"/>
        </w:rPr>
        <w:t xml:space="preserve"> other than tritium</w:t>
      </w:r>
      <w:r w:rsidR="00FF5B56">
        <w:rPr>
          <w:rFonts w:cs="Arial"/>
          <w:szCs w:val="21"/>
        </w:rPr>
        <w:t xml:space="preserve"> and certain quantities of carbon,</w:t>
      </w:r>
      <w:r w:rsidRPr="00CA1734">
        <w:rPr>
          <w:rFonts w:cs="Arial"/>
          <w:szCs w:val="21"/>
        </w:rPr>
        <w:t xml:space="preserve"> is being used is surveyed with a calibrated survey meter at least once per day in the active area, and generally this survey takes place at the end of the day.  </w:t>
      </w:r>
    </w:p>
    <w:p w14:paraId="785B1FB7" w14:textId="77777777" w:rsidR="00C37899" w:rsidRPr="00CA1734" w:rsidRDefault="00C37899" w:rsidP="008878AF">
      <w:pPr>
        <w:pStyle w:val="BodyTextIndent2"/>
        <w:numPr>
          <w:ilvl w:val="0"/>
          <w:numId w:val="46"/>
        </w:numPr>
        <w:spacing w:after="0" w:line="276" w:lineRule="auto"/>
        <w:rPr>
          <w:rFonts w:cs="Arial"/>
          <w:szCs w:val="21"/>
        </w:rPr>
      </w:pPr>
      <w:r w:rsidRPr="00CA1734">
        <w:rPr>
          <w:rFonts w:cs="Arial"/>
          <w:szCs w:val="21"/>
        </w:rPr>
        <w:t>At least once per week, a general survey of the laboratory is done and the results recorded.  The battery level of the counter should be checked and the counter tested with a check source to ensure it is operating properly before each survey.</w:t>
      </w:r>
    </w:p>
    <w:p w14:paraId="5ADCB9B9" w14:textId="77777777" w:rsidR="00C37899" w:rsidRPr="00CA1734" w:rsidRDefault="00C37899" w:rsidP="008878AF">
      <w:pPr>
        <w:pStyle w:val="BodyTextIndent2"/>
        <w:numPr>
          <w:ilvl w:val="0"/>
          <w:numId w:val="46"/>
        </w:numPr>
        <w:spacing w:after="0" w:line="276" w:lineRule="auto"/>
        <w:rPr>
          <w:rFonts w:cs="Arial"/>
          <w:szCs w:val="21"/>
        </w:rPr>
      </w:pPr>
      <w:r w:rsidRPr="00CA1734">
        <w:rPr>
          <w:rFonts w:cs="Arial"/>
          <w:szCs w:val="21"/>
        </w:rPr>
        <w:t>Any laboratory where any open source radioisotope is being used is monitored by extensive wipe tests and the results recorded, at least once per week or within 7 days using the open source radioisotope. A schematic floor plan of the laboratory must be available to assist in recording and interpreting (by users, RSO, CNSC inspectors) wipe test results.  The estimated area of each wipe is included in the record.</w:t>
      </w:r>
    </w:p>
    <w:p w14:paraId="60CDCCFD" w14:textId="77777777" w:rsidR="00C37899" w:rsidRPr="00CA1734" w:rsidRDefault="00C37899" w:rsidP="00AB0532">
      <w:pPr>
        <w:tabs>
          <w:tab w:val="left" w:pos="720"/>
        </w:tabs>
        <w:ind w:left="720" w:hanging="720"/>
        <w:rPr>
          <w:rFonts w:cs="Arial"/>
          <w:b/>
          <w:sz w:val="21"/>
          <w:szCs w:val="21"/>
        </w:rPr>
      </w:pPr>
    </w:p>
    <w:p w14:paraId="523DFD7F" w14:textId="77777777" w:rsidR="00360D1F" w:rsidRPr="00F72A57" w:rsidRDefault="00360D1F" w:rsidP="00CA1734">
      <w:pPr>
        <w:pStyle w:val="Heading3"/>
      </w:pPr>
      <w:bookmarkStart w:id="82" w:name="_Toc503515218"/>
      <w:r w:rsidRPr="00F72A57">
        <w:t>1</w:t>
      </w:r>
      <w:r w:rsidR="0084328A" w:rsidRPr="00F72A57">
        <w:t>3</w:t>
      </w:r>
      <w:r w:rsidRPr="00F72A57">
        <w:t xml:space="preserve">.3. RSO </w:t>
      </w:r>
      <w:r w:rsidR="00CA1734">
        <w:t xml:space="preserve">Monitoring and </w:t>
      </w:r>
      <w:r w:rsidRPr="00F72A57">
        <w:t>Inspection Procedures</w:t>
      </w:r>
      <w:bookmarkEnd w:id="82"/>
    </w:p>
    <w:p w14:paraId="2F32C715" w14:textId="150281A1" w:rsidR="00360D1F" w:rsidRPr="00CA1734" w:rsidRDefault="00360D1F" w:rsidP="00360D1F">
      <w:pPr>
        <w:rPr>
          <w:rFonts w:cs="Arial"/>
          <w:szCs w:val="21"/>
        </w:rPr>
      </w:pPr>
      <w:r w:rsidRPr="00CA1734">
        <w:rPr>
          <w:rFonts w:cs="Arial"/>
          <w:szCs w:val="21"/>
        </w:rPr>
        <w:t xml:space="preserve">The RSO conducts regular monitoring </w:t>
      </w:r>
      <w:r w:rsidR="00F72A57" w:rsidRPr="00CA1734">
        <w:rPr>
          <w:rFonts w:cs="Arial"/>
          <w:szCs w:val="21"/>
        </w:rPr>
        <w:t xml:space="preserve">and inspections </w:t>
      </w:r>
      <w:r w:rsidRPr="00CA1734">
        <w:rPr>
          <w:rFonts w:cs="Arial"/>
          <w:szCs w:val="21"/>
        </w:rPr>
        <w:t>of all active</w:t>
      </w:r>
      <w:r w:rsidR="00FF5B56">
        <w:rPr>
          <w:rFonts w:cs="Arial"/>
          <w:szCs w:val="21"/>
        </w:rPr>
        <w:t>l</w:t>
      </w:r>
      <w:r w:rsidR="002D3986">
        <w:rPr>
          <w:rFonts w:cs="Arial"/>
          <w:szCs w:val="21"/>
        </w:rPr>
        <w:t>y</w:t>
      </w:r>
      <w:r w:rsidR="00FF5B56">
        <w:rPr>
          <w:rFonts w:cs="Arial"/>
          <w:szCs w:val="21"/>
        </w:rPr>
        <w:t xml:space="preserve"> used</w:t>
      </w:r>
      <w:r w:rsidRPr="00CA1734">
        <w:rPr>
          <w:rFonts w:cs="Arial"/>
          <w:szCs w:val="21"/>
        </w:rPr>
        <w:t xml:space="preserve"> radioisotope laboratories (including all sealed source and open source use)</w:t>
      </w:r>
      <w:r w:rsidR="00CA1734">
        <w:rPr>
          <w:rFonts w:cs="Arial"/>
          <w:szCs w:val="21"/>
        </w:rPr>
        <w:t xml:space="preserve"> and specific sources</w:t>
      </w:r>
      <w:r w:rsidRPr="00CA1734">
        <w:rPr>
          <w:rFonts w:cs="Arial"/>
          <w:szCs w:val="21"/>
        </w:rPr>
        <w:t>.  Any</w:t>
      </w:r>
      <w:r w:rsidR="00CD388B" w:rsidRPr="00CA1734">
        <w:rPr>
          <w:rFonts w:cs="Arial"/>
          <w:szCs w:val="21"/>
        </w:rPr>
        <w:t xml:space="preserve"> deficiencies and</w:t>
      </w:r>
      <w:r w:rsidRPr="00CA1734">
        <w:rPr>
          <w:rFonts w:cs="Arial"/>
          <w:szCs w:val="21"/>
        </w:rPr>
        <w:t xml:space="preserve"> contamination detected </w:t>
      </w:r>
      <w:r w:rsidR="00CD388B" w:rsidRPr="00CA1734">
        <w:rPr>
          <w:rFonts w:cs="Arial"/>
          <w:szCs w:val="21"/>
        </w:rPr>
        <w:t>by the RSO is</w:t>
      </w:r>
      <w:r w:rsidRPr="00CA1734">
        <w:rPr>
          <w:rFonts w:cs="Arial"/>
          <w:szCs w:val="21"/>
        </w:rPr>
        <w:t xml:space="preserve"> reported to the Permit Holder.  It is the </w:t>
      </w:r>
      <w:r w:rsidRPr="00CA1734">
        <w:rPr>
          <w:rFonts w:cs="Arial"/>
          <w:szCs w:val="21"/>
        </w:rPr>
        <w:lastRenderedPageBreak/>
        <w:t>responsibility of the Permit Holder to ensure that such contamination is cleaned up promptly</w:t>
      </w:r>
      <w:r w:rsidR="00CD388B" w:rsidRPr="00CA1734">
        <w:rPr>
          <w:rFonts w:cs="Arial"/>
          <w:szCs w:val="21"/>
        </w:rPr>
        <w:t xml:space="preserve"> and deficiencies are rectified</w:t>
      </w:r>
      <w:r w:rsidRPr="00CA1734">
        <w:rPr>
          <w:rFonts w:cs="Arial"/>
          <w:b/>
          <w:i/>
          <w:szCs w:val="21"/>
        </w:rPr>
        <w:t>.</w:t>
      </w:r>
    </w:p>
    <w:p w14:paraId="4A0C3138" w14:textId="77777777" w:rsidR="00360D1F" w:rsidRPr="00FF5B56" w:rsidRDefault="00360D1F" w:rsidP="00AB0532">
      <w:pPr>
        <w:tabs>
          <w:tab w:val="left" w:pos="720"/>
        </w:tabs>
        <w:ind w:left="720" w:hanging="720"/>
        <w:rPr>
          <w:rFonts w:cs="Arial"/>
          <w:b/>
          <w:sz w:val="21"/>
          <w:szCs w:val="21"/>
        </w:rPr>
      </w:pPr>
    </w:p>
    <w:p w14:paraId="50C8FAD9" w14:textId="77777777" w:rsidR="00C37899" w:rsidRPr="00F72A57" w:rsidRDefault="00C37899" w:rsidP="00AB0532">
      <w:pPr>
        <w:pStyle w:val="Heading2"/>
      </w:pPr>
      <w:bookmarkStart w:id="83" w:name="_Toc503515219"/>
      <w:r w:rsidRPr="00F72A57">
        <w:t>1</w:t>
      </w:r>
      <w:r w:rsidR="0084328A" w:rsidRPr="00F72A57">
        <w:t>4</w:t>
      </w:r>
      <w:r w:rsidRPr="00F72A57">
        <w:t>. Disposal of Radioactive Materials Procedures</w:t>
      </w:r>
      <w:bookmarkEnd w:id="83"/>
    </w:p>
    <w:p w14:paraId="494C37F0" w14:textId="77777777" w:rsidR="00C37899" w:rsidRPr="00CA1734" w:rsidRDefault="00C37899" w:rsidP="00ED7AF9">
      <w:pPr>
        <w:rPr>
          <w:ins w:id="84" w:author="Tianna Gross" w:date="2017-10-25T11:28:00Z"/>
        </w:rPr>
      </w:pPr>
      <w:r w:rsidRPr="00CA1734">
        <w:t>Radioactive material is disposed of using the following p</w:t>
      </w:r>
      <w:r w:rsidRPr="00CA1734">
        <w:rPr>
          <w:iCs/>
        </w:rPr>
        <w:t>rocedure.</w:t>
      </w:r>
      <w:r w:rsidRPr="00CA1734">
        <w:t xml:space="preserve">  Permit Holders are responsible for ensuring that they and all persons working under their direction use this procedure.  The RSO takes responsibility for the final disposal of most radioactive material, provided this procedure is followed.  Radioactive material may not be disposed of by any other means unless an alternate written procedure has been developed and approved by the RSC. </w:t>
      </w:r>
    </w:p>
    <w:p w14:paraId="0C0ADB9D" w14:textId="77777777" w:rsidR="00C37899" w:rsidRPr="00F72A57" w:rsidRDefault="0084328A" w:rsidP="00360D1F">
      <w:pPr>
        <w:pStyle w:val="Heading3"/>
      </w:pPr>
      <w:bookmarkStart w:id="85" w:name="_Toc503515220"/>
      <w:r w:rsidRPr="00F72A57">
        <w:t>14</w:t>
      </w:r>
      <w:r w:rsidR="00360D1F" w:rsidRPr="00F72A57">
        <w:t>.</w:t>
      </w:r>
      <w:r w:rsidR="00CD388B">
        <w:t>2.</w:t>
      </w:r>
      <w:r w:rsidR="00360D1F" w:rsidRPr="00F72A57">
        <w:t xml:space="preserve"> Disposal of Open Source Radioactive Material</w:t>
      </w:r>
      <w:bookmarkEnd w:id="85"/>
    </w:p>
    <w:p w14:paraId="1797DF51" w14:textId="77777777" w:rsidR="00C37899" w:rsidRPr="00E81413" w:rsidRDefault="00C37899" w:rsidP="00E81413">
      <w:pPr>
        <w:tabs>
          <w:tab w:val="left" w:pos="1440"/>
        </w:tabs>
        <w:spacing w:after="0"/>
        <w:ind w:left="1440" w:hanging="1440"/>
        <w:rPr>
          <w:rFonts w:cs="Arial"/>
        </w:rPr>
      </w:pPr>
      <w:r w:rsidRPr="00E81413">
        <w:rPr>
          <w:rFonts w:cs="Arial"/>
        </w:rPr>
        <w:t>The procedure for disposal of open source radioactive material is as follows:</w:t>
      </w:r>
    </w:p>
    <w:p w14:paraId="385EF2A1" w14:textId="77777777" w:rsidR="00C37899" w:rsidRPr="00E81413" w:rsidRDefault="00C37899" w:rsidP="008878AF">
      <w:pPr>
        <w:numPr>
          <w:ilvl w:val="0"/>
          <w:numId w:val="18"/>
        </w:numPr>
        <w:tabs>
          <w:tab w:val="clear" w:pos="1800"/>
          <w:tab w:val="num" w:pos="360"/>
          <w:tab w:val="left" w:pos="9180"/>
        </w:tabs>
        <w:spacing w:after="0"/>
        <w:ind w:left="360" w:right="792"/>
        <w:rPr>
          <w:rFonts w:cs="Arial"/>
        </w:rPr>
      </w:pPr>
      <w:r w:rsidRPr="00E81413">
        <w:rPr>
          <w:rFonts w:cs="Arial"/>
        </w:rPr>
        <w:t>Each different radioisotope is disposed of in a separate radioactive waste container, unless mixing of radioisotopes within an experiment makes this impossible.  Liquids and solids are stored separately.  Wastes are appropriately shielded.</w:t>
      </w:r>
    </w:p>
    <w:p w14:paraId="2D8ED9EA" w14:textId="77777777" w:rsidR="00C37899" w:rsidRPr="00E81413" w:rsidRDefault="00C37899" w:rsidP="008878AF">
      <w:pPr>
        <w:numPr>
          <w:ilvl w:val="0"/>
          <w:numId w:val="18"/>
        </w:numPr>
        <w:tabs>
          <w:tab w:val="clear" w:pos="1800"/>
          <w:tab w:val="num" w:pos="360"/>
          <w:tab w:val="left" w:pos="9180"/>
        </w:tabs>
        <w:spacing w:after="0"/>
        <w:ind w:left="360" w:right="792"/>
        <w:rPr>
          <w:rFonts w:cs="Arial"/>
        </w:rPr>
      </w:pPr>
      <w:r w:rsidRPr="00E81413">
        <w:rPr>
          <w:rFonts w:cs="Arial"/>
        </w:rPr>
        <w:t>Each radioactive waste container is labeled as follows:</w:t>
      </w:r>
    </w:p>
    <w:p w14:paraId="5C4AAE2A" w14:textId="77777777" w:rsidR="00C37899" w:rsidRPr="00E81413" w:rsidRDefault="00C37899" w:rsidP="008878AF">
      <w:pPr>
        <w:numPr>
          <w:ilvl w:val="4"/>
          <w:numId w:val="19"/>
        </w:numPr>
        <w:tabs>
          <w:tab w:val="clear" w:pos="2407"/>
          <w:tab w:val="left" w:pos="720"/>
          <w:tab w:val="left" w:pos="9180"/>
        </w:tabs>
        <w:spacing w:after="0"/>
        <w:ind w:right="792" w:hanging="2047"/>
        <w:rPr>
          <w:rFonts w:cs="Arial"/>
        </w:rPr>
      </w:pPr>
      <w:r w:rsidRPr="00E81413">
        <w:rPr>
          <w:rFonts w:cs="Arial"/>
        </w:rPr>
        <w:t>Isotope</w:t>
      </w:r>
    </w:p>
    <w:p w14:paraId="38085807" w14:textId="77777777" w:rsidR="00C37899" w:rsidRPr="00E81413" w:rsidRDefault="00C37899" w:rsidP="008878AF">
      <w:pPr>
        <w:numPr>
          <w:ilvl w:val="4"/>
          <w:numId w:val="19"/>
        </w:numPr>
        <w:tabs>
          <w:tab w:val="clear" w:pos="2407"/>
          <w:tab w:val="left" w:pos="720"/>
          <w:tab w:val="left" w:pos="9180"/>
        </w:tabs>
        <w:spacing w:after="0"/>
        <w:ind w:right="792" w:hanging="2047"/>
        <w:rPr>
          <w:rFonts w:cs="Arial"/>
        </w:rPr>
      </w:pPr>
      <w:r w:rsidRPr="00E81413">
        <w:rPr>
          <w:rFonts w:cs="Arial"/>
        </w:rPr>
        <w:t>Estimate of quantity of isotope</w:t>
      </w:r>
    </w:p>
    <w:p w14:paraId="3325C50F" w14:textId="77777777" w:rsidR="00EB742F" w:rsidRPr="00E81413" w:rsidRDefault="00EB742F" w:rsidP="008878AF">
      <w:pPr>
        <w:numPr>
          <w:ilvl w:val="4"/>
          <w:numId w:val="19"/>
        </w:numPr>
        <w:tabs>
          <w:tab w:val="clear" w:pos="2407"/>
          <w:tab w:val="left" w:pos="720"/>
          <w:tab w:val="left" w:pos="9180"/>
        </w:tabs>
        <w:spacing w:after="0"/>
        <w:ind w:right="792" w:hanging="2047"/>
        <w:rPr>
          <w:rFonts w:cs="Arial"/>
        </w:rPr>
      </w:pPr>
      <w:r w:rsidRPr="00E81413">
        <w:rPr>
          <w:rFonts w:cs="Arial"/>
        </w:rPr>
        <w:t>Chemical name and estimate of quantity of chemical</w:t>
      </w:r>
    </w:p>
    <w:p w14:paraId="4B0592FC" w14:textId="77777777" w:rsidR="00EB742F" w:rsidRPr="00E81413" w:rsidRDefault="00EB742F" w:rsidP="008878AF">
      <w:pPr>
        <w:numPr>
          <w:ilvl w:val="4"/>
          <w:numId w:val="19"/>
        </w:numPr>
        <w:tabs>
          <w:tab w:val="clear" w:pos="2407"/>
          <w:tab w:val="left" w:pos="720"/>
          <w:tab w:val="left" w:pos="9180"/>
        </w:tabs>
        <w:spacing w:after="0"/>
        <w:ind w:right="792" w:hanging="2047"/>
        <w:rPr>
          <w:rFonts w:cs="Arial"/>
        </w:rPr>
      </w:pPr>
      <w:r w:rsidRPr="00E81413">
        <w:rPr>
          <w:rFonts w:cs="Arial"/>
        </w:rPr>
        <w:t>Biological name and estimate of quantity of biological material</w:t>
      </w:r>
      <w:r w:rsidR="00E81413">
        <w:rPr>
          <w:rFonts w:cs="Arial"/>
        </w:rPr>
        <w:t xml:space="preserve"> (if applicable)</w:t>
      </w:r>
    </w:p>
    <w:p w14:paraId="2FE4B2C7" w14:textId="77777777" w:rsidR="00C37899" w:rsidRPr="00E81413" w:rsidRDefault="00C37899" w:rsidP="008878AF">
      <w:pPr>
        <w:numPr>
          <w:ilvl w:val="4"/>
          <w:numId w:val="19"/>
        </w:numPr>
        <w:tabs>
          <w:tab w:val="clear" w:pos="2407"/>
          <w:tab w:val="left" w:pos="720"/>
          <w:tab w:val="left" w:pos="9180"/>
        </w:tabs>
        <w:spacing w:after="0"/>
        <w:ind w:right="792" w:hanging="2047"/>
        <w:rPr>
          <w:rFonts w:cs="Arial"/>
        </w:rPr>
      </w:pPr>
      <w:r w:rsidRPr="00E81413">
        <w:rPr>
          <w:rFonts w:cs="Arial"/>
        </w:rPr>
        <w:t>Date</w:t>
      </w:r>
    </w:p>
    <w:p w14:paraId="73AB3EFA" w14:textId="77777777" w:rsidR="00C37899" w:rsidRPr="00E81413" w:rsidRDefault="00C37899" w:rsidP="008878AF">
      <w:pPr>
        <w:numPr>
          <w:ilvl w:val="4"/>
          <w:numId w:val="19"/>
        </w:numPr>
        <w:tabs>
          <w:tab w:val="clear" w:pos="2407"/>
          <w:tab w:val="left" w:pos="720"/>
          <w:tab w:val="left" w:pos="9180"/>
        </w:tabs>
        <w:spacing w:after="0"/>
        <w:ind w:right="792" w:hanging="2047"/>
        <w:rPr>
          <w:rFonts w:cs="Arial"/>
        </w:rPr>
      </w:pPr>
      <w:r w:rsidRPr="00E81413">
        <w:rPr>
          <w:rFonts w:cs="Arial"/>
        </w:rPr>
        <w:t xml:space="preserve">Permit Holder Name </w:t>
      </w:r>
    </w:p>
    <w:p w14:paraId="0B9BEFFD" w14:textId="77777777" w:rsidR="00C37899" w:rsidRPr="00E81413" w:rsidRDefault="00C37899" w:rsidP="008878AF">
      <w:pPr>
        <w:numPr>
          <w:ilvl w:val="0"/>
          <w:numId w:val="18"/>
        </w:numPr>
        <w:tabs>
          <w:tab w:val="clear" w:pos="1800"/>
          <w:tab w:val="num" w:pos="360"/>
          <w:tab w:val="left" w:pos="9180"/>
        </w:tabs>
        <w:spacing w:after="0"/>
        <w:ind w:left="360" w:right="792"/>
        <w:rPr>
          <w:rFonts w:cs="Arial"/>
        </w:rPr>
      </w:pPr>
      <w:r w:rsidRPr="00E81413">
        <w:rPr>
          <w:rFonts w:cs="Arial"/>
        </w:rPr>
        <w:t>Appropriate solid radioactive waste containers consist of an inner 6 mil polyethylene bag and an impervious outer container - cardboard and wooden outer containers may not be used.  Any other waste container system must have the prior approval of the RSO.  Nothing inside the bag should identify the material as radioactive, and no liquids such as liquid scintillation fluid can be inside the bags.  When the bags are full they must be sealed.</w:t>
      </w:r>
    </w:p>
    <w:p w14:paraId="7852776D" w14:textId="77777777" w:rsidR="00C37899" w:rsidRPr="00E81413" w:rsidRDefault="00C37899" w:rsidP="008878AF">
      <w:pPr>
        <w:numPr>
          <w:ilvl w:val="0"/>
          <w:numId w:val="18"/>
        </w:numPr>
        <w:tabs>
          <w:tab w:val="clear" w:pos="1800"/>
          <w:tab w:val="num" w:pos="360"/>
          <w:tab w:val="left" w:pos="9180"/>
        </w:tabs>
        <w:spacing w:after="0"/>
        <w:ind w:left="360" w:right="792"/>
        <w:rPr>
          <w:rFonts w:cs="Arial"/>
        </w:rPr>
      </w:pPr>
      <w:r w:rsidRPr="00E81413">
        <w:rPr>
          <w:rFonts w:cs="Arial"/>
        </w:rPr>
        <w:t>Liquid scintillation vials are collected in cardboard “flats” and returned to the RSO for disposal without being opened.  The flat must be labeled with the isotope, estimated quantity of isotope, date and Permit Holder Name.</w:t>
      </w:r>
      <w:r w:rsidRPr="00E81413" w:rsidDel="00665ABE">
        <w:rPr>
          <w:rFonts w:cs="Arial"/>
        </w:rPr>
        <w:t xml:space="preserve"> </w:t>
      </w:r>
    </w:p>
    <w:p w14:paraId="0EBC8B7C" w14:textId="77777777" w:rsidR="00C37899" w:rsidRPr="00E81413" w:rsidRDefault="00C37899" w:rsidP="008878AF">
      <w:pPr>
        <w:numPr>
          <w:ilvl w:val="0"/>
          <w:numId w:val="18"/>
        </w:numPr>
        <w:tabs>
          <w:tab w:val="clear" w:pos="1800"/>
          <w:tab w:val="num" w:pos="360"/>
          <w:tab w:val="left" w:pos="9180"/>
        </w:tabs>
        <w:spacing w:after="0"/>
        <w:ind w:left="360" w:right="792"/>
        <w:rPr>
          <w:rFonts w:cs="Arial"/>
        </w:rPr>
      </w:pPr>
      <w:r w:rsidRPr="00E81413">
        <w:rPr>
          <w:rFonts w:cs="Arial"/>
        </w:rPr>
        <w:t>Empty or unwanted radioisotope stock containers with inventory sheets are not disposed of in these radioactive waste packages.  The stock container and completed inventory sheet are given separately to the RSO for recording and disposal.</w:t>
      </w:r>
    </w:p>
    <w:p w14:paraId="723FC353" w14:textId="77777777" w:rsidR="00C37899" w:rsidRPr="00E81413" w:rsidRDefault="00C37899" w:rsidP="008878AF">
      <w:pPr>
        <w:numPr>
          <w:ilvl w:val="0"/>
          <w:numId w:val="18"/>
        </w:numPr>
        <w:tabs>
          <w:tab w:val="clear" w:pos="1800"/>
          <w:tab w:val="num" w:pos="360"/>
          <w:tab w:val="left" w:pos="9180"/>
        </w:tabs>
        <w:spacing w:after="0"/>
        <w:ind w:left="360" w:right="792"/>
        <w:rPr>
          <w:rFonts w:cs="Arial"/>
        </w:rPr>
      </w:pPr>
      <w:r w:rsidRPr="00E81413">
        <w:rPr>
          <w:rFonts w:cs="Arial"/>
        </w:rPr>
        <w:t>When the radioactive waste is properly packaged, the RSO must be informed.  The RSO removes the waste and stores it for disposal.  Full records of all disposals are maintained by the RSO.</w:t>
      </w:r>
    </w:p>
    <w:p w14:paraId="13353899" w14:textId="77777777" w:rsidR="00C37899" w:rsidRPr="00E81413" w:rsidRDefault="00C37899" w:rsidP="00E81413">
      <w:pPr>
        <w:tabs>
          <w:tab w:val="left" w:pos="9180"/>
        </w:tabs>
        <w:spacing w:after="0"/>
        <w:ind w:right="792"/>
        <w:rPr>
          <w:rFonts w:cs="Arial"/>
          <w:sz w:val="21"/>
          <w:szCs w:val="21"/>
        </w:rPr>
      </w:pPr>
    </w:p>
    <w:p w14:paraId="7BC8F95B" w14:textId="77777777" w:rsidR="00360D1F" w:rsidRPr="00F72A57" w:rsidRDefault="0084328A" w:rsidP="00360D1F">
      <w:pPr>
        <w:pStyle w:val="Heading3"/>
      </w:pPr>
      <w:bookmarkStart w:id="86" w:name="_Toc503515221"/>
      <w:r w:rsidRPr="00F72A57">
        <w:t>14</w:t>
      </w:r>
      <w:r w:rsidR="00360D1F" w:rsidRPr="00F72A57">
        <w:t>.</w:t>
      </w:r>
      <w:r w:rsidR="00CD388B">
        <w:t>3.</w:t>
      </w:r>
      <w:r w:rsidR="00360D1F" w:rsidRPr="00F72A57">
        <w:t xml:space="preserve"> Disposal of Sealed Source Radioactive Material</w:t>
      </w:r>
      <w:bookmarkEnd w:id="86"/>
    </w:p>
    <w:p w14:paraId="6813059A" w14:textId="77777777" w:rsidR="00C37899" w:rsidRPr="00CA1734" w:rsidRDefault="00C37899" w:rsidP="00AB0532">
      <w:pPr>
        <w:rPr>
          <w:rFonts w:cs="Arial"/>
          <w:szCs w:val="21"/>
        </w:rPr>
      </w:pPr>
      <w:r w:rsidRPr="00CA1734">
        <w:rPr>
          <w:rFonts w:cs="Arial"/>
          <w:szCs w:val="21"/>
        </w:rPr>
        <w:t>Radioactive sealed sources which are to be disposed of are given to the RSO, who arranges for appropriate disposal.  They are never disposed</w:t>
      </w:r>
      <w:r w:rsidR="00E81413">
        <w:rPr>
          <w:rFonts w:cs="Arial"/>
          <w:szCs w:val="21"/>
        </w:rPr>
        <w:t xml:space="preserve"> of</w:t>
      </w:r>
      <w:r w:rsidRPr="00CA1734">
        <w:rPr>
          <w:rFonts w:cs="Arial"/>
          <w:szCs w:val="21"/>
        </w:rPr>
        <w:t xml:space="preserve"> by the Permit Holder.</w:t>
      </w:r>
    </w:p>
    <w:p w14:paraId="3CCAD45D" w14:textId="77777777" w:rsidR="00360D1F" w:rsidRPr="00E81413" w:rsidRDefault="00360D1F" w:rsidP="00E81413">
      <w:pPr>
        <w:rPr>
          <w:rFonts w:cs="Arial"/>
          <w:sz w:val="21"/>
          <w:szCs w:val="21"/>
        </w:rPr>
      </w:pPr>
    </w:p>
    <w:p w14:paraId="4C41D172" w14:textId="77777777" w:rsidR="0084328A" w:rsidRPr="00F72A57" w:rsidRDefault="0084328A" w:rsidP="0084328A">
      <w:pPr>
        <w:pStyle w:val="Heading2"/>
      </w:pPr>
      <w:bookmarkStart w:id="87" w:name="_Toc503515222"/>
      <w:r w:rsidRPr="00F72A57">
        <w:t>15. Lasers and X-Rays</w:t>
      </w:r>
      <w:bookmarkEnd w:id="87"/>
    </w:p>
    <w:p w14:paraId="140CDE34" w14:textId="77777777" w:rsidR="00B210D4" w:rsidRPr="00CD388B" w:rsidRDefault="0084328A" w:rsidP="00E04796">
      <w:pPr>
        <w:pStyle w:val="Heading3"/>
        <w:rPr>
          <w:lang w:val="en-GB"/>
        </w:rPr>
      </w:pPr>
      <w:bookmarkStart w:id="88" w:name="_Toc503515223"/>
      <w:r w:rsidRPr="00CD388B">
        <w:rPr>
          <w:lang w:val="en-GB"/>
        </w:rPr>
        <w:t>15.1. Definition</w:t>
      </w:r>
      <w:bookmarkEnd w:id="88"/>
    </w:p>
    <w:p w14:paraId="4CB537EC" w14:textId="77777777" w:rsidR="00B210D4" w:rsidRPr="00CA1734" w:rsidRDefault="00B210D4" w:rsidP="00E81413">
      <w:pPr>
        <w:spacing w:after="0"/>
        <w:rPr>
          <w:rFonts w:cs="Arial"/>
          <w:szCs w:val="21"/>
          <w:lang w:val="en-GB"/>
        </w:rPr>
      </w:pPr>
      <w:r w:rsidRPr="00CA1734">
        <w:rPr>
          <w:rFonts w:cs="Arial"/>
          <w:szCs w:val="21"/>
          <w:lang w:val="en-GB"/>
        </w:rPr>
        <w:t>For the purpose of this Program, Lasers and X-rays are:</w:t>
      </w:r>
    </w:p>
    <w:p w14:paraId="5F2F3A11" w14:textId="77777777" w:rsidR="00B210D4" w:rsidRPr="00CA1734" w:rsidRDefault="00B210D4" w:rsidP="008878AF">
      <w:pPr>
        <w:numPr>
          <w:ilvl w:val="0"/>
          <w:numId w:val="23"/>
        </w:numPr>
        <w:tabs>
          <w:tab w:val="clear" w:pos="780"/>
          <w:tab w:val="left" w:pos="360"/>
        </w:tabs>
        <w:spacing w:after="0" w:line="240" w:lineRule="auto"/>
        <w:ind w:left="360"/>
        <w:rPr>
          <w:rFonts w:cs="Arial"/>
          <w:szCs w:val="21"/>
          <w:lang w:val="en-GB"/>
        </w:rPr>
      </w:pPr>
      <w:r w:rsidRPr="00CA1734">
        <w:rPr>
          <w:rFonts w:cs="Arial"/>
          <w:szCs w:val="21"/>
        </w:rPr>
        <w:t>an operable device whose principal purpose and function is the production of X-rays (electromagnetic radiation of a wave length shorter than 0.25 nanometers).</w:t>
      </w:r>
    </w:p>
    <w:p w14:paraId="31D37625" w14:textId="77777777" w:rsidR="00B210D4" w:rsidRPr="00CA1734" w:rsidRDefault="00B210D4" w:rsidP="008878AF">
      <w:pPr>
        <w:numPr>
          <w:ilvl w:val="0"/>
          <w:numId w:val="23"/>
        </w:numPr>
        <w:tabs>
          <w:tab w:val="clear" w:pos="780"/>
          <w:tab w:val="left" w:pos="360"/>
        </w:tabs>
        <w:spacing w:after="0" w:line="240" w:lineRule="auto"/>
        <w:ind w:left="360"/>
        <w:rPr>
          <w:rFonts w:cs="Arial"/>
          <w:szCs w:val="21"/>
          <w:lang w:val="en-GB"/>
        </w:rPr>
      </w:pPr>
      <w:r w:rsidRPr="00CA1734">
        <w:rPr>
          <w:rFonts w:cs="Arial"/>
          <w:szCs w:val="21"/>
        </w:rPr>
        <w:t>Class 3b lasers</w:t>
      </w:r>
      <w:r w:rsidR="00E81413">
        <w:rPr>
          <w:rFonts w:cs="Arial"/>
          <w:szCs w:val="21"/>
        </w:rPr>
        <w:t>.</w:t>
      </w:r>
    </w:p>
    <w:p w14:paraId="1868265C" w14:textId="77777777" w:rsidR="00B210D4" w:rsidRPr="00CA1734" w:rsidRDefault="00B210D4" w:rsidP="008878AF">
      <w:pPr>
        <w:numPr>
          <w:ilvl w:val="0"/>
          <w:numId w:val="23"/>
        </w:numPr>
        <w:tabs>
          <w:tab w:val="clear" w:pos="780"/>
          <w:tab w:val="left" w:pos="360"/>
        </w:tabs>
        <w:spacing w:after="0" w:line="240" w:lineRule="auto"/>
        <w:ind w:left="360"/>
        <w:rPr>
          <w:rFonts w:cs="Arial"/>
          <w:szCs w:val="21"/>
          <w:lang w:val="en-GB"/>
        </w:rPr>
      </w:pPr>
      <w:r w:rsidRPr="00CA1734">
        <w:rPr>
          <w:rFonts w:cs="Arial"/>
          <w:szCs w:val="21"/>
        </w:rPr>
        <w:t>Class 4 lasers</w:t>
      </w:r>
      <w:r w:rsidR="00E81413">
        <w:rPr>
          <w:rFonts w:cs="Arial"/>
          <w:szCs w:val="21"/>
        </w:rPr>
        <w:t>.</w:t>
      </w:r>
    </w:p>
    <w:p w14:paraId="6E9464BF" w14:textId="77777777" w:rsidR="00B210D4" w:rsidRPr="00CA1734" w:rsidRDefault="00B210D4" w:rsidP="00E04796">
      <w:pPr>
        <w:jc w:val="both"/>
        <w:rPr>
          <w:rFonts w:cs="Arial"/>
          <w:sz w:val="21"/>
          <w:szCs w:val="21"/>
          <w:lang w:val="en-GB"/>
        </w:rPr>
      </w:pPr>
    </w:p>
    <w:p w14:paraId="4DE9DE9C" w14:textId="77777777" w:rsidR="00E04796" w:rsidRPr="00CD388B" w:rsidRDefault="00E04796" w:rsidP="00E04796">
      <w:pPr>
        <w:pStyle w:val="Heading3"/>
        <w:rPr>
          <w:lang w:val="en-GB"/>
        </w:rPr>
      </w:pPr>
      <w:bookmarkStart w:id="89" w:name="_Toc503515224"/>
      <w:r w:rsidRPr="00F72A57">
        <w:rPr>
          <w:lang w:val="en-GB"/>
        </w:rPr>
        <w:t>15.2. Laser</w:t>
      </w:r>
      <w:r w:rsidRPr="00CD388B">
        <w:rPr>
          <w:lang w:val="en-GB"/>
        </w:rPr>
        <w:t xml:space="preserve"> and X-Ray Registration</w:t>
      </w:r>
      <w:bookmarkEnd w:id="89"/>
    </w:p>
    <w:p w14:paraId="200DDDD1" w14:textId="77777777" w:rsidR="00B210D4" w:rsidRPr="00CA1734" w:rsidRDefault="00B210D4" w:rsidP="00CA1734">
      <w:pPr>
        <w:spacing w:after="0"/>
        <w:rPr>
          <w:rFonts w:cs="Arial"/>
          <w:szCs w:val="21"/>
          <w:lang w:val="en-GB"/>
        </w:rPr>
      </w:pPr>
      <w:r w:rsidRPr="00CA1734">
        <w:rPr>
          <w:rFonts w:cs="Arial"/>
          <w:szCs w:val="21"/>
          <w:lang w:val="en-GB"/>
        </w:rPr>
        <w:t xml:space="preserve">All employees or any other person intending to either: </w:t>
      </w:r>
    </w:p>
    <w:p w14:paraId="4F0357EB" w14:textId="77777777" w:rsidR="00B210D4" w:rsidRPr="008F06D1" w:rsidRDefault="00B210D4" w:rsidP="008878AF">
      <w:pPr>
        <w:pStyle w:val="ListParagraph"/>
        <w:numPr>
          <w:ilvl w:val="0"/>
          <w:numId w:val="40"/>
        </w:numPr>
        <w:spacing w:after="0"/>
        <w:rPr>
          <w:rFonts w:cs="Arial"/>
          <w:szCs w:val="21"/>
          <w:lang w:val="en-GB"/>
        </w:rPr>
      </w:pPr>
      <w:r w:rsidRPr="008F06D1">
        <w:rPr>
          <w:rFonts w:cs="Arial"/>
          <w:szCs w:val="21"/>
          <w:lang w:val="en-GB"/>
        </w:rPr>
        <w:t>bring a Laser or X-Ray  to the University, or</w:t>
      </w:r>
    </w:p>
    <w:p w14:paraId="4E50A6AA" w14:textId="641E935B" w:rsidR="00E81413" w:rsidRPr="008F06D1" w:rsidRDefault="00B210D4" w:rsidP="008878AF">
      <w:pPr>
        <w:pStyle w:val="ListParagraph"/>
        <w:numPr>
          <w:ilvl w:val="0"/>
          <w:numId w:val="40"/>
        </w:numPr>
        <w:spacing w:after="0"/>
        <w:rPr>
          <w:rFonts w:cs="Arial"/>
          <w:szCs w:val="21"/>
          <w:lang w:val="en-GB"/>
        </w:rPr>
      </w:pPr>
      <w:r w:rsidRPr="008F06D1">
        <w:rPr>
          <w:rFonts w:cs="Arial"/>
          <w:szCs w:val="21"/>
          <w:lang w:val="en-GB"/>
        </w:rPr>
        <w:t>dispose of a Laser</w:t>
      </w:r>
      <w:r w:rsidR="002D3986">
        <w:rPr>
          <w:rFonts w:cs="Arial"/>
          <w:szCs w:val="21"/>
          <w:lang w:val="en-GB"/>
        </w:rPr>
        <w:t xml:space="preserve"> </w:t>
      </w:r>
      <w:r w:rsidR="00E81413" w:rsidRPr="008F06D1">
        <w:rPr>
          <w:rFonts w:cs="Arial"/>
          <w:szCs w:val="21"/>
          <w:lang w:val="en-GB"/>
        </w:rPr>
        <w:t>or X-Ray at the University</w:t>
      </w:r>
    </w:p>
    <w:p w14:paraId="0716AEDD" w14:textId="77777777" w:rsidR="008F06D1" w:rsidRDefault="008F06D1" w:rsidP="008F06D1">
      <w:pPr>
        <w:spacing w:after="0"/>
        <w:ind w:left="360" w:hanging="360"/>
        <w:rPr>
          <w:ins w:id="90" w:author="Tianna Gross" w:date="2017-11-22T12:10:00Z"/>
          <w:rFonts w:cs="Arial"/>
          <w:szCs w:val="21"/>
          <w:lang w:val="en-GB"/>
        </w:rPr>
      </w:pPr>
    </w:p>
    <w:p w14:paraId="0C3F055E" w14:textId="3537C239" w:rsidR="00B210D4" w:rsidRDefault="00B210D4" w:rsidP="00CA1734">
      <w:pPr>
        <w:spacing w:after="0"/>
        <w:rPr>
          <w:rFonts w:cs="Arial"/>
          <w:szCs w:val="21"/>
          <w:lang w:val="en-GB"/>
        </w:rPr>
      </w:pPr>
      <w:r w:rsidRPr="00CA1734">
        <w:rPr>
          <w:rFonts w:cs="Arial"/>
          <w:szCs w:val="21"/>
          <w:lang w:val="en-GB"/>
        </w:rPr>
        <w:t xml:space="preserve">must obtain approval from the RSO.  Prior to issuing an approval, a completed Laser/X-Ray Registration form </w:t>
      </w:r>
      <w:r w:rsidRPr="00CA1734">
        <w:rPr>
          <w:rFonts w:cs="Arial"/>
          <w:b/>
          <w:szCs w:val="21"/>
          <w:lang w:val="en-GB"/>
        </w:rPr>
        <w:t>(Appendix 1</w:t>
      </w:r>
      <w:r w:rsidR="004C7E7E">
        <w:rPr>
          <w:rFonts w:cs="Arial"/>
          <w:b/>
          <w:szCs w:val="21"/>
          <w:lang w:val="en-GB"/>
        </w:rPr>
        <w:t>1</w:t>
      </w:r>
      <w:r w:rsidRPr="00CA1734">
        <w:rPr>
          <w:rFonts w:cs="Arial"/>
          <w:szCs w:val="21"/>
          <w:lang w:val="en-GB"/>
        </w:rPr>
        <w:t>) must be sent to the RSO.  The RSO will meet with the applicant to discuss the requirements of the proposed research activities.  There will be a subsequent inspection of the specific equipment where the research will be conducted.</w:t>
      </w:r>
    </w:p>
    <w:p w14:paraId="68BD99A6" w14:textId="77777777" w:rsidR="00E81413" w:rsidRDefault="00E81413" w:rsidP="00CA1734">
      <w:pPr>
        <w:spacing w:after="0"/>
        <w:rPr>
          <w:rFonts w:cs="Arial"/>
          <w:szCs w:val="21"/>
          <w:lang w:val="en-GB"/>
        </w:rPr>
      </w:pPr>
    </w:p>
    <w:p w14:paraId="4CBC5F7A" w14:textId="4305CF98" w:rsidR="00E81413" w:rsidRPr="00CA1734" w:rsidRDefault="00E81413" w:rsidP="00CA1734">
      <w:pPr>
        <w:spacing w:after="0"/>
        <w:rPr>
          <w:rFonts w:cs="Arial"/>
          <w:szCs w:val="21"/>
          <w:lang w:val="en-GB"/>
        </w:rPr>
      </w:pPr>
      <w:r>
        <w:rPr>
          <w:rFonts w:cs="Arial"/>
          <w:szCs w:val="21"/>
          <w:lang w:val="en-GB"/>
        </w:rPr>
        <w:t>Contact the RSO for more informat</w:t>
      </w:r>
      <w:r w:rsidR="00ED7AF9">
        <w:rPr>
          <w:rFonts w:cs="Arial"/>
          <w:szCs w:val="21"/>
          <w:lang w:val="en-GB"/>
        </w:rPr>
        <w:t>ion.</w:t>
      </w:r>
    </w:p>
    <w:p w14:paraId="5FBBF139" w14:textId="77777777" w:rsidR="00EF1BFE" w:rsidRDefault="00EF1BFE" w:rsidP="00E81413">
      <w:pPr>
        <w:pStyle w:val="Heading1"/>
      </w:pPr>
    </w:p>
    <w:p w14:paraId="481CCEA3" w14:textId="77777777" w:rsidR="00EF1BFE" w:rsidRDefault="00EF1BFE">
      <w:pPr>
        <w:spacing w:after="160" w:line="259" w:lineRule="auto"/>
        <w:rPr>
          <w:rFonts w:eastAsiaTheme="majorEastAsia" w:cstheme="majorBidi"/>
          <w:b/>
          <w:bCs/>
          <w:sz w:val="32"/>
          <w:szCs w:val="28"/>
        </w:rPr>
      </w:pPr>
      <w:r>
        <w:br w:type="page"/>
      </w:r>
    </w:p>
    <w:p w14:paraId="71A7B3EB" w14:textId="58F19CE4" w:rsidR="00AC5CE5" w:rsidRDefault="00E04796" w:rsidP="00E81413">
      <w:pPr>
        <w:pStyle w:val="Heading1"/>
      </w:pPr>
      <w:bookmarkStart w:id="91" w:name="_Toc503515225"/>
      <w:r>
        <w:t>Section 2 – Community</w:t>
      </w:r>
      <w:bookmarkEnd w:id="91"/>
    </w:p>
    <w:p w14:paraId="49AE2E17" w14:textId="77777777" w:rsidR="00E04796" w:rsidRPr="000B73B7" w:rsidRDefault="00E04796" w:rsidP="00E81413">
      <w:pPr>
        <w:pStyle w:val="Heading2"/>
      </w:pPr>
      <w:bookmarkStart w:id="92" w:name="_Toc503515226"/>
      <w:r w:rsidRPr="000B73B7">
        <w:t>16. Natural</w:t>
      </w:r>
      <w:r w:rsidR="003D5D80" w:rsidRPr="000B73B7">
        <w:t>ly</w:t>
      </w:r>
      <w:r w:rsidRPr="000B73B7">
        <w:t xml:space="preserve"> Occurring </w:t>
      </w:r>
      <w:r w:rsidR="000B73B7">
        <w:t>Radioactive Materials (NORMs</w:t>
      </w:r>
      <w:r w:rsidR="003D5D80" w:rsidRPr="000B73B7">
        <w:t>)</w:t>
      </w:r>
      <w:bookmarkEnd w:id="92"/>
    </w:p>
    <w:p w14:paraId="3A2AFB9A" w14:textId="77777777" w:rsidR="000B73B7" w:rsidRDefault="000B73B7" w:rsidP="00E81413">
      <w:pPr>
        <w:pStyle w:val="Heading3"/>
      </w:pPr>
      <w:bookmarkStart w:id="93" w:name="_Toc503515227"/>
      <w:r>
        <w:t>16.1. Introduction</w:t>
      </w:r>
      <w:bookmarkEnd w:id="93"/>
    </w:p>
    <w:p w14:paraId="1E031538" w14:textId="77777777" w:rsidR="003D5D80" w:rsidRDefault="003D5D80" w:rsidP="003D5D80">
      <w:r>
        <w:t>Naturally occurring radioactive materials</w:t>
      </w:r>
      <w:r w:rsidR="000B73B7">
        <w:t xml:space="preserve"> (NORMs)</w:t>
      </w:r>
      <w:r>
        <w:t>, which include radioactive elements found in the environment, have always been present in the</w:t>
      </w:r>
      <w:r w:rsidR="00437081">
        <w:t xml:space="preserve"> E</w:t>
      </w:r>
      <w:r>
        <w:t xml:space="preserve">arth’s crust and within the tissues of all living beings.  A common example is radon gas, which comes from uranium in the soil and </w:t>
      </w:r>
      <w:r w:rsidR="00621C33">
        <w:t xml:space="preserve">can </w:t>
      </w:r>
      <w:r>
        <w:t>accumulate in buildings.</w:t>
      </w:r>
      <w:r w:rsidR="000B73B7">
        <w:t xml:space="preserve">  </w:t>
      </w:r>
      <w:r w:rsidR="00621C33">
        <w:t xml:space="preserve">Health Canada </w:t>
      </w:r>
      <w:r w:rsidR="000B73B7">
        <w:t xml:space="preserve">NORM Guidelines indicate that the same radiation exposure criteria (as outlined in </w:t>
      </w:r>
      <w:r w:rsidR="00A62367">
        <w:t xml:space="preserve">University of Regina </w:t>
      </w:r>
      <w:r w:rsidR="000B73B7">
        <w:t xml:space="preserve">Radiation Safety Program – Section 1) should be applied where workers or the public are exposed to NORMs.  This applies to cases </w:t>
      </w:r>
      <w:r w:rsidR="00437081">
        <w:t>where NORMs are in their</w:t>
      </w:r>
      <w:r w:rsidR="000B73B7">
        <w:t xml:space="preserve"> natural state and to cases in which the concentration of NORM material has been increased by processing.</w:t>
      </w:r>
    </w:p>
    <w:p w14:paraId="7751C9C0" w14:textId="77777777" w:rsidR="000B73B7" w:rsidRDefault="000B73B7" w:rsidP="00E81413">
      <w:pPr>
        <w:pStyle w:val="Heading3"/>
      </w:pPr>
      <w:bookmarkStart w:id="94" w:name="_Toc503515228"/>
      <w:r>
        <w:t>16.2. NORM Exposure Control</w:t>
      </w:r>
      <w:bookmarkEnd w:id="94"/>
    </w:p>
    <w:p w14:paraId="17B5C4BC" w14:textId="77777777" w:rsidR="003D5D80" w:rsidRDefault="000B73B7" w:rsidP="003D5D80">
      <w:r>
        <w:t xml:space="preserve">A </w:t>
      </w:r>
      <w:r w:rsidR="00A62367">
        <w:t>major</w:t>
      </w:r>
      <w:r>
        <w:t xml:space="preserve"> principle in radiation dose control is that if doses can be reduced by reasonable actions, those actions should be taken.  </w:t>
      </w:r>
      <w:r w:rsidR="00F60473">
        <w:t>This can be a</w:t>
      </w:r>
      <w:r w:rsidR="00872D82">
        <w:t>chieved through implementation o</w:t>
      </w:r>
      <w:r w:rsidR="00F60473">
        <w:t xml:space="preserve">f: management control over work practices, personnel qualification and training, control of occupational and public exposure </w:t>
      </w:r>
      <w:r w:rsidR="00872D82">
        <w:t xml:space="preserve">to radiation, and planning for unusual situations. </w:t>
      </w:r>
    </w:p>
    <w:p w14:paraId="33492F0C" w14:textId="77777777" w:rsidR="00772394" w:rsidRDefault="005C621E">
      <w:r>
        <w:t>Contact the RSO for more information.</w:t>
      </w:r>
    </w:p>
    <w:p w14:paraId="199EB588" w14:textId="77777777" w:rsidR="005C621E" w:rsidRDefault="005C621E">
      <w:pPr>
        <w:spacing w:after="160" w:line="259" w:lineRule="auto"/>
      </w:pPr>
      <w:r>
        <w:br w:type="page"/>
      </w:r>
    </w:p>
    <w:p w14:paraId="78A6D188" w14:textId="77777777" w:rsidR="00772394" w:rsidRDefault="005C621E" w:rsidP="00EF1BFE">
      <w:pPr>
        <w:pStyle w:val="Heading3"/>
      </w:pPr>
      <w:bookmarkStart w:id="95" w:name="_Toc503515229"/>
      <w:r>
        <w:t>Appendices</w:t>
      </w:r>
      <w:bookmarkEnd w:id="95"/>
    </w:p>
    <w:p w14:paraId="32C15847" w14:textId="77777777" w:rsidR="005C621E" w:rsidRPr="004C7E7E" w:rsidRDefault="005C621E" w:rsidP="00EF1BFE">
      <w:pPr>
        <w:pStyle w:val="Heading3"/>
        <w:rPr>
          <w:ins w:id="96" w:author="Tianna Gross" w:date="2017-10-26T11:01:00Z"/>
          <w:szCs w:val="26"/>
        </w:rPr>
      </w:pPr>
      <w:bookmarkStart w:id="97" w:name="_Toc503515230"/>
      <w:r w:rsidRPr="004C7E7E">
        <w:rPr>
          <w:szCs w:val="26"/>
        </w:rPr>
        <w:t>Appendix 1</w:t>
      </w:r>
      <w:bookmarkEnd w:id="97"/>
    </w:p>
    <w:p w14:paraId="3E6457A9" w14:textId="77777777" w:rsidR="00664D8E" w:rsidRPr="004C7E7E" w:rsidRDefault="005C621E" w:rsidP="004C7E7E">
      <w:pPr>
        <w:pBdr>
          <w:bottom w:val="single" w:sz="4" w:space="1" w:color="auto"/>
        </w:pBdr>
        <w:rPr>
          <w:b/>
          <w:sz w:val="26"/>
          <w:szCs w:val="26"/>
        </w:rPr>
      </w:pPr>
      <w:bookmarkStart w:id="98" w:name="_Toc503515231"/>
      <w:r w:rsidRPr="004C7E7E">
        <w:rPr>
          <w:b/>
          <w:sz w:val="26"/>
          <w:szCs w:val="26"/>
        </w:rPr>
        <w:t>Instructions for an Application for a Permit for the Use of Radioactive Material</w:t>
      </w:r>
      <w:bookmarkEnd w:id="98"/>
      <w:r w:rsidR="00664D8E" w:rsidRPr="004C7E7E">
        <w:rPr>
          <w:b/>
          <w:sz w:val="26"/>
          <w:szCs w:val="26"/>
        </w:rPr>
        <w:t xml:space="preserve"> </w:t>
      </w:r>
    </w:p>
    <w:p w14:paraId="1D660ECE" w14:textId="77777777" w:rsidR="005C621E" w:rsidRPr="005D4655" w:rsidRDefault="00664D8E">
      <w:pPr>
        <w:rPr>
          <w:rFonts w:cs="Arial"/>
          <w:b/>
        </w:rPr>
      </w:pPr>
      <w:r>
        <w:rPr>
          <w:rFonts w:cs="Arial"/>
          <w:b/>
        </w:rPr>
        <w:t>S</w:t>
      </w:r>
      <w:r w:rsidR="005D4655" w:rsidRPr="005D4655">
        <w:rPr>
          <w:rFonts w:cs="Arial"/>
          <w:b/>
        </w:rPr>
        <w:t>ection</w:t>
      </w:r>
      <w:r w:rsidR="005C621E" w:rsidRPr="005D4655">
        <w:rPr>
          <w:rFonts w:cs="Arial"/>
          <w:b/>
        </w:rPr>
        <w:t xml:space="preserve"> 1 – Identification</w:t>
      </w:r>
    </w:p>
    <w:p w14:paraId="6F52C6A8" w14:textId="77777777" w:rsidR="005D4655" w:rsidRPr="005D4655" w:rsidRDefault="005D4655">
      <w:pPr>
        <w:rPr>
          <w:rFonts w:cs="Arial"/>
          <w:b/>
        </w:rPr>
      </w:pPr>
      <w:r w:rsidRPr="005D4655">
        <w:rPr>
          <w:rFonts w:cs="Arial"/>
          <w:bCs/>
          <w:sz w:val="21"/>
          <w:szCs w:val="21"/>
        </w:rPr>
        <w:t>This is general information about the applicant, including contact information.</w:t>
      </w:r>
    </w:p>
    <w:p w14:paraId="559C025B" w14:textId="77777777" w:rsidR="005D4655" w:rsidRPr="005D4655" w:rsidRDefault="005D4655" w:rsidP="005D4655">
      <w:pPr>
        <w:rPr>
          <w:rFonts w:cs="Arial"/>
          <w:b/>
        </w:rPr>
      </w:pPr>
      <w:r w:rsidRPr="005D4655">
        <w:rPr>
          <w:rFonts w:cs="Arial"/>
          <w:b/>
        </w:rPr>
        <w:t>Section</w:t>
      </w:r>
      <w:r>
        <w:rPr>
          <w:rFonts w:cs="Arial"/>
          <w:b/>
        </w:rPr>
        <w:t xml:space="preserve"> 2</w:t>
      </w:r>
      <w:r w:rsidRPr="005D4655">
        <w:rPr>
          <w:rFonts w:cs="Arial"/>
          <w:b/>
        </w:rPr>
        <w:t xml:space="preserve"> – </w:t>
      </w:r>
      <w:r>
        <w:rPr>
          <w:rFonts w:cs="Arial"/>
          <w:b/>
        </w:rPr>
        <w:t>Program Intent</w:t>
      </w:r>
    </w:p>
    <w:p w14:paraId="5D13497A" w14:textId="77777777" w:rsidR="005D4655" w:rsidRPr="005D4655" w:rsidRDefault="005D4655" w:rsidP="005D4655">
      <w:pPr>
        <w:rPr>
          <w:rFonts w:cs="Arial"/>
          <w:b/>
        </w:rPr>
      </w:pPr>
      <w:r>
        <w:rPr>
          <w:rFonts w:cs="Arial"/>
          <w:bCs/>
          <w:sz w:val="21"/>
          <w:szCs w:val="21"/>
        </w:rPr>
        <w:t>Include a very brief summary of your research program intent.</w:t>
      </w:r>
    </w:p>
    <w:p w14:paraId="47F6C727" w14:textId="77777777" w:rsidR="005D4655" w:rsidRPr="005D4655" w:rsidRDefault="005D4655" w:rsidP="005D4655">
      <w:pPr>
        <w:rPr>
          <w:rFonts w:cs="Arial"/>
          <w:b/>
        </w:rPr>
      </w:pPr>
      <w:r w:rsidRPr="005D4655">
        <w:rPr>
          <w:rFonts w:cs="Arial"/>
          <w:b/>
        </w:rPr>
        <w:t>Section</w:t>
      </w:r>
      <w:r>
        <w:rPr>
          <w:rFonts w:cs="Arial"/>
          <w:b/>
        </w:rPr>
        <w:t xml:space="preserve"> 3 – Sources Required and Location</w:t>
      </w:r>
    </w:p>
    <w:p w14:paraId="61430A58" w14:textId="77777777" w:rsidR="005D4655" w:rsidRDefault="005D4655" w:rsidP="005D4655">
      <w:pPr>
        <w:rPr>
          <w:rFonts w:cs="Arial"/>
          <w:bCs/>
          <w:sz w:val="21"/>
          <w:szCs w:val="21"/>
        </w:rPr>
      </w:pPr>
      <w:r>
        <w:rPr>
          <w:rFonts w:cs="Arial"/>
          <w:bCs/>
          <w:sz w:val="21"/>
          <w:szCs w:val="21"/>
        </w:rPr>
        <w:t>Only fi</w:t>
      </w:r>
      <w:r w:rsidR="00276CA7">
        <w:rPr>
          <w:rFonts w:cs="Arial"/>
          <w:bCs/>
          <w:sz w:val="21"/>
          <w:szCs w:val="21"/>
        </w:rPr>
        <w:t xml:space="preserve">ll out the appropriate sections. Use the </w:t>
      </w:r>
      <w:r w:rsidR="00664D8E">
        <w:rPr>
          <w:rFonts w:cs="Arial"/>
          <w:bCs/>
          <w:sz w:val="21"/>
          <w:szCs w:val="21"/>
        </w:rPr>
        <w:t xml:space="preserve">appropriate Radioisotope Safety Data Sheets (available here: </w:t>
      </w:r>
      <w:hyperlink r:id="rId32" w:history="1">
        <w:r w:rsidR="00664D8E" w:rsidRPr="00ED758F">
          <w:rPr>
            <w:rStyle w:val="Hyperlink"/>
            <w:rFonts w:cs="Arial"/>
            <w:bCs/>
            <w:sz w:val="21"/>
            <w:szCs w:val="21"/>
          </w:rPr>
          <w:t>http://nuclearsafety.gc.ca/eng/resources/radiation/radionuclide-information.cfm</w:t>
        </w:r>
      </w:hyperlink>
      <w:r w:rsidR="00664D8E">
        <w:rPr>
          <w:rFonts w:cs="Arial"/>
          <w:bCs/>
          <w:sz w:val="21"/>
          <w:szCs w:val="21"/>
        </w:rPr>
        <w:t xml:space="preserve">) </w:t>
      </w:r>
      <w:r w:rsidR="00276CA7">
        <w:rPr>
          <w:rFonts w:cs="Arial"/>
          <w:bCs/>
          <w:sz w:val="21"/>
          <w:szCs w:val="21"/>
        </w:rPr>
        <w:t xml:space="preserve">to help complete these sections: </w:t>
      </w:r>
    </w:p>
    <w:p w14:paraId="63F0B060" w14:textId="77777777" w:rsidR="00F42560" w:rsidRDefault="00F42560" w:rsidP="005D4655">
      <w:pPr>
        <w:rPr>
          <w:rFonts w:cs="Arial"/>
          <w:bCs/>
          <w:sz w:val="21"/>
          <w:szCs w:val="21"/>
        </w:rPr>
      </w:pPr>
      <w:r>
        <w:rPr>
          <w:rFonts w:cs="Arial"/>
          <w:bCs/>
          <w:sz w:val="21"/>
          <w:szCs w:val="21"/>
        </w:rPr>
        <w:t>Items to consider:</w:t>
      </w:r>
    </w:p>
    <w:p w14:paraId="23AB4DFC" w14:textId="77777777" w:rsidR="00276CA7" w:rsidRPr="00664D8E" w:rsidRDefault="00276CA7" w:rsidP="008878AF">
      <w:pPr>
        <w:numPr>
          <w:ilvl w:val="0"/>
          <w:numId w:val="29"/>
        </w:numPr>
        <w:tabs>
          <w:tab w:val="clear" w:pos="1080"/>
          <w:tab w:val="left" w:pos="360"/>
        </w:tabs>
        <w:spacing w:after="0" w:line="240" w:lineRule="auto"/>
        <w:ind w:left="360"/>
        <w:jc w:val="both"/>
        <w:rPr>
          <w:rFonts w:cs="Arial"/>
          <w:bCs/>
          <w:sz w:val="21"/>
          <w:szCs w:val="21"/>
        </w:rPr>
      </w:pPr>
      <w:r w:rsidRPr="00664D8E">
        <w:rPr>
          <w:rFonts w:cs="Arial"/>
          <w:bCs/>
          <w:sz w:val="21"/>
          <w:szCs w:val="21"/>
        </w:rPr>
        <w:t>Radioisotope – specify all radioisotopes required</w:t>
      </w:r>
    </w:p>
    <w:p w14:paraId="7DDB80BA" w14:textId="77777777" w:rsidR="00276CA7" w:rsidRPr="00664D8E" w:rsidRDefault="00276CA7" w:rsidP="008878AF">
      <w:pPr>
        <w:numPr>
          <w:ilvl w:val="0"/>
          <w:numId w:val="29"/>
        </w:numPr>
        <w:tabs>
          <w:tab w:val="clear" w:pos="1080"/>
          <w:tab w:val="left" w:pos="360"/>
        </w:tabs>
        <w:spacing w:after="0" w:line="240" w:lineRule="auto"/>
        <w:ind w:left="360"/>
        <w:jc w:val="both"/>
        <w:rPr>
          <w:rFonts w:cs="Arial"/>
          <w:bCs/>
          <w:sz w:val="21"/>
          <w:szCs w:val="21"/>
        </w:rPr>
      </w:pPr>
      <w:r w:rsidRPr="00664D8E">
        <w:rPr>
          <w:rFonts w:cs="Arial"/>
          <w:bCs/>
          <w:sz w:val="21"/>
          <w:szCs w:val="21"/>
        </w:rPr>
        <w:t>Maximum vial size required - indicate the maximum amount of radioactive material (in MBq) which would be contained in a single vial.  Normally, this is the contents of the stock vial.</w:t>
      </w:r>
    </w:p>
    <w:p w14:paraId="68E66B02" w14:textId="77777777" w:rsidR="00276CA7" w:rsidRPr="00664D8E" w:rsidRDefault="00276CA7" w:rsidP="008878AF">
      <w:pPr>
        <w:numPr>
          <w:ilvl w:val="0"/>
          <w:numId w:val="29"/>
        </w:numPr>
        <w:tabs>
          <w:tab w:val="clear" w:pos="1080"/>
          <w:tab w:val="left" w:pos="360"/>
        </w:tabs>
        <w:spacing w:after="0" w:line="240" w:lineRule="auto"/>
        <w:ind w:left="360"/>
        <w:jc w:val="both"/>
        <w:rPr>
          <w:rFonts w:cs="Arial"/>
          <w:bCs/>
          <w:sz w:val="21"/>
          <w:szCs w:val="21"/>
        </w:rPr>
      </w:pPr>
      <w:r w:rsidRPr="00664D8E">
        <w:rPr>
          <w:rFonts w:cs="Arial"/>
          <w:bCs/>
          <w:sz w:val="21"/>
          <w:szCs w:val="21"/>
        </w:rPr>
        <w:t>Possession Limit – this is the maximum amount of isotope (in MBq) which would be required.  Its value should include waste as well as unused isotope.</w:t>
      </w:r>
    </w:p>
    <w:p w14:paraId="6AA42D46" w14:textId="77777777" w:rsidR="00276CA7" w:rsidRPr="00664D8E" w:rsidRDefault="00276CA7" w:rsidP="008878AF">
      <w:pPr>
        <w:numPr>
          <w:ilvl w:val="0"/>
          <w:numId w:val="29"/>
        </w:numPr>
        <w:tabs>
          <w:tab w:val="clear" w:pos="1080"/>
          <w:tab w:val="left" w:pos="360"/>
        </w:tabs>
        <w:spacing w:after="0" w:line="240" w:lineRule="auto"/>
        <w:ind w:left="360"/>
        <w:jc w:val="both"/>
        <w:rPr>
          <w:rFonts w:cs="Arial"/>
          <w:bCs/>
          <w:sz w:val="21"/>
          <w:szCs w:val="21"/>
        </w:rPr>
      </w:pPr>
      <w:r w:rsidRPr="00664D8E">
        <w:rPr>
          <w:rFonts w:cs="Arial"/>
          <w:bCs/>
          <w:sz w:val="21"/>
          <w:szCs w:val="21"/>
        </w:rPr>
        <w:t>Exemption Quantity – the exemption quantities for each isotope can be found on the CNSC website</w:t>
      </w:r>
    </w:p>
    <w:p w14:paraId="3769D8CE" w14:textId="77777777" w:rsidR="00276CA7" w:rsidRPr="00664D8E" w:rsidRDefault="00276CA7" w:rsidP="008878AF">
      <w:pPr>
        <w:numPr>
          <w:ilvl w:val="0"/>
          <w:numId w:val="29"/>
        </w:numPr>
        <w:tabs>
          <w:tab w:val="clear" w:pos="1080"/>
          <w:tab w:val="left" w:pos="360"/>
        </w:tabs>
        <w:spacing w:after="0" w:line="240" w:lineRule="auto"/>
        <w:ind w:left="360"/>
        <w:jc w:val="both"/>
        <w:rPr>
          <w:rFonts w:cs="Arial"/>
          <w:bCs/>
          <w:sz w:val="21"/>
          <w:szCs w:val="21"/>
        </w:rPr>
      </w:pPr>
      <w:r w:rsidRPr="00664D8E">
        <w:rPr>
          <w:rFonts w:cs="Arial"/>
          <w:bCs/>
          <w:sz w:val="21"/>
          <w:szCs w:val="21"/>
        </w:rPr>
        <w:t>Annual Limit of Intake – This number can generally be found in the Radioactive Sa</w:t>
      </w:r>
      <w:r w:rsidR="00664D8E">
        <w:rPr>
          <w:rFonts w:cs="Arial"/>
          <w:bCs/>
          <w:sz w:val="21"/>
          <w:szCs w:val="21"/>
        </w:rPr>
        <w:t xml:space="preserve">fety Data Sheet (RSDS).  </w:t>
      </w:r>
    </w:p>
    <w:p w14:paraId="72AF32C5" w14:textId="762CFA93" w:rsidR="00276CA7" w:rsidRPr="00664D8E" w:rsidRDefault="00276CA7" w:rsidP="008878AF">
      <w:pPr>
        <w:numPr>
          <w:ilvl w:val="0"/>
          <w:numId w:val="29"/>
        </w:numPr>
        <w:tabs>
          <w:tab w:val="clear" w:pos="1080"/>
          <w:tab w:val="left" w:pos="360"/>
        </w:tabs>
        <w:spacing w:after="0" w:line="240" w:lineRule="auto"/>
        <w:ind w:left="360"/>
        <w:jc w:val="both"/>
        <w:rPr>
          <w:rFonts w:cs="Arial"/>
          <w:bCs/>
          <w:sz w:val="21"/>
          <w:szCs w:val="21"/>
        </w:rPr>
      </w:pPr>
      <w:r w:rsidRPr="00664D8E">
        <w:rPr>
          <w:rFonts w:cs="Arial"/>
          <w:bCs/>
          <w:sz w:val="21"/>
          <w:szCs w:val="21"/>
        </w:rPr>
        <w:t xml:space="preserve">Type of radioactive emission – This </w:t>
      </w:r>
      <w:r w:rsidR="00664D8E">
        <w:rPr>
          <w:rFonts w:cs="Arial"/>
          <w:bCs/>
          <w:sz w:val="21"/>
          <w:szCs w:val="21"/>
        </w:rPr>
        <w:t>can also be found in the R</w:t>
      </w:r>
      <w:r w:rsidRPr="00664D8E">
        <w:rPr>
          <w:rFonts w:cs="Arial"/>
          <w:bCs/>
          <w:sz w:val="21"/>
          <w:szCs w:val="21"/>
        </w:rPr>
        <w:t>SDS.</w:t>
      </w:r>
    </w:p>
    <w:p w14:paraId="463BAAE6" w14:textId="77777777" w:rsidR="00276CA7" w:rsidRPr="00664D8E" w:rsidRDefault="00276CA7" w:rsidP="008878AF">
      <w:pPr>
        <w:numPr>
          <w:ilvl w:val="0"/>
          <w:numId w:val="29"/>
        </w:numPr>
        <w:tabs>
          <w:tab w:val="clear" w:pos="1080"/>
          <w:tab w:val="left" w:pos="360"/>
        </w:tabs>
        <w:spacing w:after="0" w:line="240" w:lineRule="auto"/>
        <w:ind w:left="360"/>
        <w:jc w:val="both"/>
        <w:rPr>
          <w:rFonts w:cs="Arial"/>
          <w:bCs/>
          <w:sz w:val="21"/>
          <w:szCs w:val="21"/>
        </w:rPr>
      </w:pPr>
      <w:r w:rsidRPr="00664D8E">
        <w:rPr>
          <w:rFonts w:cs="Arial"/>
          <w:bCs/>
          <w:sz w:val="21"/>
          <w:szCs w:val="21"/>
        </w:rPr>
        <w:t>Energy of Radioactive Emis</w:t>
      </w:r>
      <w:r w:rsidR="00664D8E">
        <w:rPr>
          <w:rFonts w:cs="Arial"/>
          <w:bCs/>
          <w:sz w:val="21"/>
          <w:szCs w:val="21"/>
        </w:rPr>
        <w:t>sion – R</w:t>
      </w:r>
      <w:r w:rsidRPr="00664D8E">
        <w:rPr>
          <w:rFonts w:cs="Arial"/>
          <w:bCs/>
          <w:sz w:val="21"/>
          <w:szCs w:val="21"/>
        </w:rPr>
        <w:t>SDS</w:t>
      </w:r>
    </w:p>
    <w:p w14:paraId="7A1812CB" w14:textId="77777777" w:rsidR="00276CA7" w:rsidRPr="00664D8E" w:rsidRDefault="00664D8E" w:rsidP="008878AF">
      <w:pPr>
        <w:numPr>
          <w:ilvl w:val="0"/>
          <w:numId w:val="29"/>
        </w:numPr>
        <w:tabs>
          <w:tab w:val="clear" w:pos="1080"/>
          <w:tab w:val="left" w:pos="360"/>
        </w:tabs>
        <w:spacing w:after="0" w:line="240" w:lineRule="auto"/>
        <w:ind w:left="360"/>
        <w:jc w:val="both"/>
        <w:rPr>
          <w:rFonts w:cs="Arial"/>
          <w:bCs/>
          <w:sz w:val="21"/>
          <w:szCs w:val="21"/>
        </w:rPr>
      </w:pPr>
      <w:r>
        <w:rPr>
          <w:rFonts w:cs="Arial"/>
          <w:bCs/>
          <w:sz w:val="21"/>
          <w:szCs w:val="21"/>
        </w:rPr>
        <w:t>Half-Life – R</w:t>
      </w:r>
      <w:r w:rsidR="00276CA7" w:rsidRPr="00664D8E">
        <w:rPr>
          <w:rFonts w:cs="Arial"/>
          <w:bCs/>
          <w:sz w:val="21"/>
          <w:szCs w:val="21"/>
        </w:rPr>
        <w:t>SDS</w:t>
      </w:r>
    </w:p>
    <w:p w14:paraId="0895DC67" w14:textId="77777777" w:rsidR="00F42560" w:rsidRDefault="00664D8E" w:rsidP="008878AF">
      <w:pPr>
        <w:numPr>
          <w:ilvl w:val="0"/>
          <w:numId w:val="29"/>
        </w:numPr>
        <w:tabs>
          <w:tab w:val="clear" w:pos="1080"/>
          <w:tab w:val="left" w:pos="360"/>
        </w:tabs>
        <w:spacing w:after="0" w:line="240" w:lineRule="auto"/>
        <w:ind w:left="360"/>
        <w:jc w:val="both"/>
        <w:rPr>
          <w:rFonts w:cs="Arial"/>
          <w:bCs/>
          <w:sz w:val="21"/>
          <w:szCs w:val="21"/>
        </w:rPr>
      </w:pPr>
      <w:r>
        <w:rPr>
          <w:rFonts w:cs="Arial"/>
          <w:bCs/>
          <w:sz w:val="21"/>
          <w:szCs w:val="21"/>
        </w:rPr>
        <w:t>Critical Organ – R</w:t>
      </w:r>
      <w:r w:rsidR="00276CA7" w:rsidRPr="00664D8E">
        <w:rPr>
          <w:rFonts w:cs="Arial"/>
          <w:bCs/>
          <w:sz w:val="21"/>
          <w:szCs w:val="21"/>
        </w:rPr>
        <w:t>SDS</w:t>
      </w:r>
    </w:p>
    <w:p w14:paraId="78350932" w14:textId="77777777" w:rsidR="00F42560" w:rsidRPr="00F42560" w:rsidRDefault="00F42560" w:rsidP="008878AF">
      <w:pPr>
        <w:numPr>
          <w:ilvl w:val="0"/>
          <w:numId w:val="29"/>
        </w:numPr>
        <w:tabs>
          <w:tab w:val="clear" w:pos="1080"/>
          <w:tab w:val="left" w:pos="360"/>
        </w:tabs>
        <w:spacing w:after="0" w:line="240" w:lineRule="auto"/>
        <w:ind w:left="360"/>
        <w:jc w:val="both"/>
        <w:rPr>
          <w:rFonts w:cs="Arial"/>
          <w:bCs/>
          <w:sz w:val="21"/>
          <w:szCs w:val="21"/>
        </w:rPr>
      </w:pPr>
      <w:r w:rsidRPr="00F42560">
        <w:rPr>
          <w:rFonts w:cs="Arial"/>
          <w:sz w:val="21"/>
          <w:szCs w:val="21"/>
        </w:rPr>
        <w:t xml:space="preserve">A description of the premises in which the prescribed substance is to be located and of any equipment in connection with which it is to be used. </w:t>
      </w:r>
    </w:p>
    <w:p w14:paraId="25AEC2B2" w14:textId="77777777" w:rsidR="00F42560" w:rsidRDefault="00F42560" w:rsidP="00F42560">
      <w:pPr>
        <w:spacing w:after="0" w:line="240" w:lineRule="auto"/>
        <w:jc w:val="both"/>
        <w:rPr>
          <w:rFonts w:cs="Arial"/>
          <w:sz w:val="21"/>
          <w:szCs w:val="21"/>
        </w:rPr>
      </w:pPr>
    </w:p>
    <w:p w14:paraId="3C6FE022" w14:textId="77777777" w:rsidR="00F42560" w:rsidRDefault="00F42560" w:rsidP="00F42560">
      <w:pPr>
        <w:spacing w:after="0" w:line="240" w:lineRule="auto"/>
        <w:ind w:left="360"/>
        <w:jc w:val="both"/>
        <w:rPr>
          <w:rFonts w:cs="Arial"/>
          <w:i/>
          <w:sz w:val="21"/>
          <w:szCs w:val="21"/>
        </w:rPr>
      </w:pPr>
      <w:r w:rsidRPr="00F42560">
        <w:rPr>
          <w:rFonts w:cs="Arial"/>
          <w:i/>
          <w:sz w:val="21"/>
          <w:szCs w:val="21"/>
        </w:rPr>
        <w:t>The description of the premises will include the room number(s) and building as well as a description of how this room is related to or connected to other spaces such as student laboratories.  Any special renovations or facilities designed for the handling of radioactive materials should be included.  Handling and measuring equipment will also be described.  A description of the design requirements for radioisotope laboratories, as issued by CNSC, is available from the Radiation Safety Office.  For low levels of isotopes all of the special facilities or modifications may not be necessary, so discuss your needs with the Radiation Safety Officer.</w:t>
      </w:r>
    </w:p>
    <w:p w14:paraId="2AF65E68" w14:textId="77777777" w:rsidR="00F42560" w:rsidRDefault="00F42560" w:rsidP="00F42560">
      <w:pPr>
        <w:spacing w:after="0" w:line="240" w:lineRule="auto"/>
        <w:jc w:val="both"/>
        <w:rPr>
          <w:rFonts w:cs="Arial"/>
          <w:i/>
          <w:sz w:val="21"/>
          <w:szCs w:val="21"/>
        </w:rPr>
      </w:pPr>
    </w:p>
    <w:p w14:paraId="48907E64" w14:textId="77777777" w:rsidR="00F42560" w:rsidRPr="00F42560" w:rsidRDefault="00F42560" w:rsidP="008878AF">
      <w:pPr>
        <w:numPr>
          <w:ilvl w:val="0"/>
          <w:numId w:val="30"/>
        </w:numPr>
        <w:spacing w:after="0" w:line="240" w:lineRule="auto"/>
        <w:jc w:val="both"/>
        <w:rPr>
          <w:rFonts w:cs="Arial"/>
          <w:sz w:val="21"/>
          <w:szCs w:val="21"/>
        </w:rPr>
      </w:pPr>
      <w:r w:rsidRPr="00F42560">
        <w:rPr>
          <w:rFonts w:cs="Arial"/>
          <w:sz w:val="21"/>
          <w:szCs w:val="21"/>
        </w:rPr>
        <w:t>A description of the measures to be taken to prevent theft, loss or any unauthorized use of the prescribed substance.</w:t>
      </w:r>
    </w:p>
    <w:p w14:paraId="6A4DAE86" w14:textId="77777777" w:rsidR="00F42560" w:rsidRPr="00F42560" w:rsidRDefault="00F42560" w:rsidP="00F42560">
      <w:pPr>
        <w:ind w:left="360"/>
        <w:jc w:val="both"/>
        <w:rPr>
          <w:rFonts w:cs="Arial"/>
          <w:sz w:val="16"/>
          <w:szCs w:val="16"/>
        </w:rPr>
      </w:pPr>
    </w:p>
    <w:p w14:paraId="412D2F9C" w14:textId="77777777" w:rsidR="00F42560" w:rsidRPr="00F42560" w:rsidRDefault="00F42560" w:rsidP="00F42560">
      <w:pPr>
        <w:ind w:left="360"/>
        <w:jc w:val="both"/>
        <w:rPr>
          <w:rFonts w:cs="Arial"/>
          <w:i/>
          <w:sz w:val="21"/>
          <w:szCs w:val="21"/>
        </w:rPr>
      </w:pPr>
      <w:r w:rsidRPr="00F42560">
        <w:rPr>
          <w:rFonts w:cs="Arial"/>
          <w:i/>
          <w:sz w:val="21"/>
          <w:szCs w:val="21"/>
        </w:rPr>
        <w:t>This regulation requires that the radioactive material be stored in a locked place such as a cupboard, fridge or safe, and that the laboratory itself be kept locked when not in use.  The keys to the laboratory should be restricted to authorized persons only.  Describe the precautions to be taken to meet these requirements.</w:t>
      </w:r>
    </w:p>
    <w:p w14:paraId="7D8840D8" w14:textId="77777777" w:rsidR="00F42560" w:rsidRPr="00664D8E" w:rsidRDefault="00F42560" w:rsidP="00F42560">
      <w:pPr>
        <w:tabs>
          <w:tab w:val="left" w:pos="360"/>
        </w:tabs>
        <w:spacing w:after="0" w:line="240" w:lineRule="auto"/>
        <w:jc w:val="both"/>
        <w:rPr>
          <w:rFonts w:cs="Arial"/>
          <w:bCs/>
          <w:sz w:val="21"/>
          <w:szCs w:val="21"/>
        </w:rPr>
      </w:pPr>
    </w:p>
    <w:p w14:paraId="6F2CA21D" w14:textId="77777777" w:rsidR="009A31D3" w:rsidRPr="005D4655" w:rsidRDefault="009A31D3" w:rsidP="005D4655">
      <w:pPr>
        <w:rPr>
          <w:rFonts w:cs="Arial"/>
          <w:b/>
        </w:rPr>
      </w:pPr>
      <w:r>
        <w:rPr>
          <w:rFonts w:cs="Arial"/>
          <w:b/>
        </w:rPr>
        <w:t>Section 4 - Security</w:t>
      </w:r>
    </w:p>
    <w:p w14:paraId="1E543849" w14:textId="77777777" w:rsidR="009A31D3" w:rsidRDefault="009A31D3">
      <w:pPr>
        <w:spacing w:after="160" w:line="259" w:lineRule="auto"/>
        <w:rPr>
          <w:rFonts w:cs="Arial"/>
          <w:bCs/>
          <w:sz w:val="21"/>
          <w:szCs w:val="21"/>
        </w:rPr>
      </w:pPr>
      <w:r>
        <w:rPr>
          <w:rFonts w:cs="Arial"/>
          <w:bCs/>
          <w:sz w:val="21"/>
          <w:szCs w:val="21"/>
        </w:rPr>
        <w:t>Only fill out the appropriate sections if additional security strategies are required. For example, actively using sources in a shared teaching lab.</w:t>
      </w:r>
    </w:p>
    <w:p w14:paraId="200004D7" w14:textId="77777777" w:rsidR="009A31D3" w:rsidRDefault="009A31D3" w:rsidP="009A31D3">
      <w:pPr>
        <w:rPr>
          <w:rFonts w:cs="Arial"/>
          <w:b/>
        </w:rPr>
      </w:pPr>
      <w:r>
        <w:rPr>
          <w:rFonts w:cs="Arial"/>
          <w:b/>
        </w:rPr>
        <w:t>Section 5a – Hazard Identification</w:t>
      </w:r>
    </w:p>
    <w:p w14:paraId="3BC6680C" w14:textId="77777777" w:rsidR="00F3776F" w:rsidRDefault="00F3776F" w:rsidP="009A31D3">
      <w:pPr>
        <w:rPr>
          <w:rFonts w:cstheme="minorHAnsi"/>
          <w:sz w:val="21"/>
          <w:szCs w:val="21"/>
        </w:rPr>
      </w:pPr>
      <w:r>
        <w:rPr>
          <w:rFonts w:cs="Arial"/>
          <w:sz w:val="21"/>
          <w:szCs w:val="21"/>
        </w:rPr>
        <w:t>Id</w:t>
      </w:r>
      <w:r w:rsidRPr="00FE43C0">
        <w:rPr>
          <w:rFonts w:cs="Arial"/>
          <w:sz w:val="21"/>
          <w:szCs w:val="21"/>
        </w:rPr>
        <w:t>entify any hazards present and how you plan to mitigate them</w:t>
      </w:r>
      <w:r>
        <w:rPr>
          <w:rFonts w:cs="Arial"/>
          <w:sz w:val="21"/>
          <w:szCs w:val="21"/>
        </w:rPr>
        <w:t xml:space="preserve">. Identify how equipment will be maintained.  </w:t>
      </w:r>
      <w:r w:rsidRPr="00FE43C0">
        <w:rPr>
          <w:rFonts w:cstheme="minorHAnsi"/>
          <w:sz w:val="21"/>
          <w:szCs w:val="21"/>
        </w:rPr>
        <w:t>Please attach appropriate equipment SOPs to this application.</w:t>
      </w:r>
    </w:p>
    <w:p w14:paraId="45927A30" w14:textId="77777777" w:rsidR="00F42560" w:rsidRPr="005D4655" w:rsidRDefault="00F42560" w:rsidP="009A31D3">
      <w:pPr>
        <w:rPr>
          <w:rFonts w:cs="Arial"/>
          <w:b/>
        </w:rPr>
      </w:pPr>
      <w:r>
        <w:rPr>
          <w:rFonts w:cstheme="minorHAnsi"/>
          <w:sz w:val="21"/>
          <w:szCs w:val="21"/>
        </w:rPr>
        <w:t>Items to consider:</w:t>
      </w:r>
    </w:p>
    <w:p w14:paraId="1F665782" w14:textId="77777777" w:rsidR="00F42560" w:rsidRPr="00F42560" w:rsidRDefault="00F42560" w:rsidP="008878AF">
      <w:pPr>
        <w:pStyle w:val="ListParagraph"/>
        <w:numPr>
          <w:ilvl w:val="0"/>
          <w:numId w:val="31"/>
        </w:numPr>
        <w:spacing w:after="0" w:line="240" w:lineRule="auto"/>
        <w:jc w:val="both"/>
        <w:rPr>
          <w:rFonts w:cs="Arial"/>
          <w:sz w:val="21"/>
          <w:szCs w:val="21"/>
        </w:rPr>
      </w:pPr>
      <w:r w:rsidRPr="00F42560">
        <w:rPr>
          <w:rFonts w:cs="Arial"/>
          <w:sz w:val="21"/>
          <w:szCs w:val="21"/>
        </w:rPr>
        <w:t>The nature and quantity of the prescribed substance and the purpose for which it is required.</w:t>
      </w:r>
    </w:p>
    <w:p w14:paraId="3437E86D" w14:textId="77777777" w:rsidR="00F42560" w:rsidRDefault="00F42560" w:rsidP="00F42560">
      <w:pPr>
        <w:ind w:left="360"/>
        <w:jc w:val="both"/>
        <w:rPr>
          <w:rFonts w:cs="Arial"/>
          <w:i/>
          <w:iCs/>
          <w:sz w:val="21"/>
          <w:szCs w:val="21"/>
        </w:rPr>
      </w:pPr>
    </w:p>
    <w:p w14:paraId="5FDC5B0A" w14:textId="77777777" w:rsidR="00F42560" w:rsidRPr="00F42560" w:rsidRDefault="00F42560" w:rsidP="00F42560">
      <w:pPr>
        <w:ind w:left="360"/>
        <w:jc w:val="both"/>
        <w:rPr>
          <w:rFonts w:cs="Arial"/>
          <w:i/>
          <w:iCs/>
          <w:sz w:val="21"/>
          <w:szCs w:val="21"/>
        </w:rPr>
      </w:pPr>
      <w:r w:rsidRPr="00F42560">
        <w:rPr>
          <w:rFonts w:cs="Arial"/>
          <w:i/>
          <w:iCs/>
          <w:sz w:val="21"/>
          <w:szCs w:val="21"/>
        </w:rPr>
        <w:t>This involves a description of the proposed project, the isotope to be used and the physical and chemical form of the isotope.  This information is necessary for the determination of the facilities and the nature of the laboratory space required as well as the hazards involved.  There must be enough detail to allow those evaluations.</w:t>
      </w:r>
    </w:p>
    <w:p w14:paraId="239D6660" w14:textId="77777777" w:rsidR="00F42560" w:rsidRPr="00F42560" w:rsidRDefault="00F42560" w:rsidP="008878AF">
      <w:pPr>
        <w:numPr>
          <w:ilvl w:val="0"/>
          <w:numId w:val="30"/>
        </w:numPr>
        <w:spacing w:after="0" w:line="240" w:lineRule="auto"/>
        <w:jc w:val="both"/>
        <w:rPr>
          <w:rFonts w:cs="Arial"/>
          <w:sz w:val="21"/>
          <w:szCs w:val="21"/>
        </w:rPr>
      </w:pPr>
      <w:r w:rsidRPr="00F42560">
        <w:rPr>
          <w:rFonts w:cs="Arial"/>
          <w:sz w:val="21"/>
          <w:szCs w:val="21"/>
        </w:rPr>
        <w:t>The maximum quantity of the prescribed substance likely to be required at any one time for the purpose set out in the application.</w:t>
      </w:r>
    </w:p>
    <w:p w14:paraId="686D3F3F" w14:textId="77777777" w:rsidR="00F42560" w:rsidRPr="00F42560" w:rsidRDefault="00F42560" w:rsidP="00F42560">
      <w:pPr>
        <w:ind w:left="360"/>
        <w:jc w:val="both"/>
        <w:rPr>
          <w:rFonts w:cs="Arial"/>
          <w:sz w:val="16"/>
          <w:szCs w:val="16"/>
        </w:rPr>
      </w:pPr>
    </w:p>
    <w:p w14:paraId="422053F0" w14:textId="77777777" w:rsidR="00F42560" w:rsidRDefault="00F42560" w:rsidP="00F42560">
      <w:pPr>
        <w:ind w:left="360"/>
        <w:jc w:val="both"/>
        <w:rPr>
          <w:rFonts w:cs="Arial"/>
          <w:i/>
          <w:sz w:val="21"/>
          <w:szCs w:val="21"/>
        </w:rPr>
      </w:pPr>
      <w:r w:rsidRPr="00F42560">
        <w:rPr>
          <w:rFonts w:cs="Arial"/>
          <w:i/>
          <w:sz w:val="21"/>
          <w:szCs w:val="21"/>
        </w:rPr>
        <w:t>This will show the results of a calculation starting with the initial activity of the system and resulting in the activity remaining in the material to be counted.  It is done to justify the possession limit requested and to show that the end product will be measured satisfactorily by the equipment to be used.  The maximum possession limit may be based on the results of these calculations as well as on the nature of the laboratory facilities.  Estimates should be made of the maximum number of experiments likely to be done at one time, and allowance made for reordering isotopes while old stock is still on hand.  A proposed ordering plan should be presented and any cost benefits which may be realized by ordering larger than the minimum requirement should be described.</w:t>
      </w:r>
    </w:p>
    <w:p w14:paraId="6D410849" w14:textId="77777777" w:rsidR="00F42560" w:rsidRPr="00F42560" w:rsidRDefault="00F42560" w:rsidP="008878AF">
      <w:pPr>
        <w:numPr>
          <w:ilvl w:val="0"/>
          <w:numId w:val="30"/>
        </w:numPr>
        <w:spacing w:after="0" w:line="240" w:lineRule="auto"/>
        <w:jc w:val="both"/>
        <w:rPr>
          <w:rFonts w:cs="Arial"/>
          <w:sz w:val="21"/>
          <w:szCs w:val="21"/>
        </w:rPr>
      </w:pPr>
      <w:r w:rsidRPr="00F42560">
        <w:rPr>
          <w:rFonts w:cs="Arial"/>
          <w:sz w:val="21"/>
          <w:szCs w:val="21"/>
        </w:rPr>
        <w:t>A description of the qualifications, training and experience of any person who is to use the prescribed substance.</w:t>
      </w:r>
      <w:r>
        <w:rPr>
          <w:rFonts w:cs="Arial"/>
          <w:sz w:val="21"/>
          <w:szCs w:val="21"/>
        </w:rPr>
        <w:t xml:space="preserve"> </w:t>
      </w:r>
      <w:r w:rsidRPr="00F42560">
        <w:rPr>
          <w:rFonts w:cs="Arial"/>
          <w:sz w:val="21"/>
          <w:szCs w:val="21"/>
        </w:rPr>
        <w:t>Formal training in the theory or radioactivity and in safe use of radioactive material should be listed.  Experience with the use of radioisotopes should be outlined.</w:t>
      </w:r>
    </w:p>
    <w:p w14:paraId="72E7BA26" w14:textId="77777777" w:rsidR="00F42560" w:rsidRDefault="00F42560" w:rsidP="00F42560">
      <w:pPr>
        <w:ind w:left="360"/>
        <w:jc w:val="both"/>
        <w:rPr>
          <w:rFonts w:cs="Arial"/>
          <w:i/>
          <w:sz w:val="21"/>
          <w:szCs w:val="21"/>
        </w:rPr>
      </w:pPr>
    </w:p>
    <w:p w14:paraId="3EDD37B8" w14:textId="77777777" w:rsidR="00F42560" w:rsidRDefault="00F42560" w:rsidP="00F42560">
      <w:pPr>
        <w:jc w:val="both"/>
        <w:rPr>
          <w:rFonts w:cs="Arial"/>
          <w:b/>
          <w:sz w:val="21"/>
          <w:szCs w:val="21"/>
        </w:rPr>
      </w:pPr>
      <w:r w:rsidRPr="00F42560">
        <w:rPr>
          <w:rFonts w:cs="Arial"/>
          <w:b/>
          <w:sz w:val="21"/>
          <w:szCs w:val="21"/>
        </w:rPr>
        <w:t>Section 5b – Emergency Response</w:t>
      </w:r>
    </w:p>
    <w:p w14:paraId="47AF67AF" w14:textId="77777777" w:rsidR="00F42560" w:rsidRPr="00F42560" w:rsidRDefault="00F42560" w:rsidP="00F42560">
      <w:pPr>
        <w:spacing w:after="0" w:line="240" w:lineRule="auto"/>
        <w:jc w:val="both"/>
        <w:rPr>
          <w:rFonts w:cs="Arial"/>
          <w:sz w:val="21"/>
          <w:szCs w:val="21"/>
        </w:rPr>
      </w:pPr>
      <w:r w:rsidRPr="00F42560">
        <w:rPr>
          <w:rFonts w:cs="Arial"/>
          <w:sz w:val="21"/>
          <w:szCs w:val="21"/>
        </w:rPr>
        <w:t>A description of the measures to be taken, including any plan in case of accident, to prevent the receipt by any person of a dose of ionizing radiation in excess of any dose specified in respect of such a person in Schedule II.</w:t>
      </w:r>
    </w:p>
    <w:p w14:paraId="2F29763F" w14:textId="77777777" w:rsidR="00F42560" w:rsidRDefault="00F42560" w:rsidP="00F42560">
      <w:pPr>
        <w:ind w:left="360"/>
        <w:jc w:val="both"/>
        <w:rPr>
          <w:rFonts w:cs="Arial"/>
          <w:i/>
          <w:sz w:val="21"/>
          <w:szCs w:val="21"/>
        </w:rPr>
      </w:pPr>
    </w:p>
    <w:p w14:paraId="64AA2846" w14:textId="005E3885" w:rsidR="00F42560" w:rsidRPr="00F42560" w:rsidRDefault="00F42560" w:rsidP="00F42560">
      <w:pPr>
        <w:ind w:left="360"/>
        <w:jc w:val="both"/>
        <w:rPr>
          <w:rFonts w:cs="Arial"/>
          <w:i/>
          <w:sz w:val="21"/>
          <w:szCs w:val="21"/>
        </w:rPr>
      </w:pPr>
      <w:r>
        <w:rPr>
          <w:rFonts w:cs="Arial"/>
          <w:i/>
          <w:sz w:val="21"/>
          <w:szCs w:val="21"/>
        </w:rPr>
        <w:t>S</w:t>
      </w:r>
      <w:r w:rsidRPr="00F42560">
        <w:rPr>
          <w:rFonts w:cs="Arial"/>
          <w:i/>
          <w:sz w:val="21"/>
          <w:szCs w:val="21"/>
        </w:rPr>
        <w:t>hielding and special handling equipment directed to dose reduction should be described here.  Rules for working with radioisotopes must be posted in the laboratory.  These are available from the CNSC, through the Radiation Safety Officer, in poster form.  It is also advisable to have charts posted in the laboratory giving the characteristics, special hazards and special precautions to be used with each isotope in that laboratory.  Some of these are available from the Radiation Safety Officer.</w:t>
      </w:r>
    </w:p>
    <w:p w14:paraId="6ED7FA04" w14:textId="55638DE4" w:rsidR="00F42560" w:rsidRPr="00F42560" w:rsidRDefault="00F42560" w:rsidP="00F42560">
      <w:pPr>
        <w:ind w:left="360"/>
        <w:jc w:val="both"/>
        <w:rPr>
          <w:rFonts w:cs="Arial"/>
          <w:i/>
          <w:sz w:val="21"/>
          <w:szCs w:val="21"/>
        </w:rPr>
      </w:pPr>
      <w:r w:rsidRPr="00F42560">
        <w:rPr>
          <w:rFonts w:cs="Arial"/>
          <w:i/>
          <w:sz w:val="21"/>
          <w:szCs w:val="21"/>
        </w:rPr>
        <w:t xml:space="preserve">A summary of general procedures to be followed in case of an </w:t>
      </w:r>
      <w:r w:rsidR="004C7E7E">
        <w:rPr>
          <w:rFonts w:cs="Arial"/>
          <w:i/>
          <w:sz w:val="21"/>
          <w:szCs w:val="21"/>
        </w:rPr>
        <w:t xml:space="preserve">incident or emergency </w:t>
      </w:r>
      <w:r w:rsidRPr="00F42560">
        <w:rPr>
          <w:rFonts w:cs="Arial"/>
          <w:i/>
          <w:sz w:val="21"/>
          <w:szCs w:val="21"/>
        </w:rPr>
        <w:t xml:space="preserve">are outlined in </w:t>
      </w:r>
      <w:r w:rsidR="004C7E7E" w:rsidRPr="004C7E7E">
        <w:rPr>
          <w:rFonts w:cs="Arial"/>
          <w:i/>
          <w:sz w:val="21"/>
          <w:szCs w:val="21"/>
        </w:rPr>
        <w:t>Section 8 and Section 9</w:t>
      </w:r>
      <w:r w:rsidR="004C7E7E">
        <w:rPr>
          <w:rFonts w:cs="Arial"/>
          <w:i/>
          <w:sz w:val="21"/>
          <w:szCs w:val="21"/>
        </w:rPr>
        <w:t xml:space="preserve"> of the Radiation Safety Program</w:t>
      </w:r>
      <w:r w:rsidRPr="00F42560">
        <w:rPr>
          <w:rFonts w:cs="Arial"/>
          <w:i/>
          <w:sz w:val="21"/>
          <w:szCs w:val="21"/>
        </w:rPr>
        <w:t>.  These should be modified for your particular facilities as necessary and developed as a concise Emergency Procedure to be posted in the working area.</w:t>
      </w:r>
    </w:p>
    <w:p w14:paraId="6E9F5D91" w14:textId="77777777" w:rsidR="00F42560" w:rsidRDefault="00F42560" w:rsidP="00F42560">
      <w:pPr>
        <w:jc w:val="both"/>
        <w:rPr>
          <w:rFonts w:cs="Arial"/>
          <w:b/>
          <w:sz w:val="21"/>
          <w:szCs w:val="21"/>
        </w:rPr>
      </w:pPr>
      <w:r w:rsidRPr="00F42560">
        <w:rPr>
          <w:rFonts w:cs="Arial"/>
          <w:b/>
          <w:sz w:val="21"/>
          <w:szCs w:val="21"/>
        </w:rPr>
        <w:t xml:space="preserve">Section 6 </w:t>
      </w:r>
      <w:r>
        <w:rPr>
          <w:rFonts w:cs="Arial"/>
          <w:b/>
          <w:sz w:val="21"/>
          <w:szCs w:val="21"/>
        </w:rPr>
        <w:t>–</w:t>
      </w:r>
      <w:r w:rsidRPr="00F42560">
        <w:rPr>
          <w:rFonts w:cs="Arial"/>
          <w:b/>
          <w:sz w:val="21"/>
          <w:szCs w:val="21"/>
        </w:rPr>
        <w:t xml:space="preserve"> Dosimetry</w:t>
      </w:r>
    </w:p>
    <w:p w14:paraId="72D57617" w14:textId="77777777" w:rsidR="00F42560" w:rsidRDefault="00F42560" w:rsidP="00F42560">
      <w:pPr>
        <w:jc w:val="both"/>
        <w:rPr>
          <w:rFonts w:cs="Arial"/>
          <w:sz w:val="21"/>
          <w:szCs w:val="21"/>
        </w:rPr>
      </w:pPr>
      <w:r w:rsidRPr="00F42560">
        <w:rPr>
          <w:rFonts w:cs="Arial"/>
          <w:sz w:val="21"/>
          <w:szCs w:val="21"/>
        </w:rPr>
        <w:t xml:space="preserve">Based on dose </w:t>
      </w:r>
      <w:r>
        <w:rPr>
          <w:rFonts w:cs="Arial"/>
          <w:sz w:val="21"/>
          <w:szCs w:val="21"/>
        </w:rPr>
        <w:t>calculations, will dosimetry be required?</w:t>
      </w:r>
    </w:p>
    <w:p w14:paraId="02203849" w14:textId="77777777" w:rsidR="00F42560" w:rsidRDefault="00F42560" w:rsidP="00F42560">
      <w:pPr>
        <w:jc w:val="both"/>
        <w:rPr>
          <w:rFonts w:cs="Arial"/>
          <w:b/>
          <w:sz w:val="21"/>
          <w:szCs w:val="21"/>
        </w:rPr>
      </w:pPr>
      <w:r>
        <w:rPr>
          <w:rFonts w:cs="Arial"/>
          <w:b/>
          <w:sz w:val="21"/>
          <w:szCs w:val="21"/>
        </w:rPr>
        <w:t>Section 7</w:t>
      </w:r>
      <w:r w:rsidRPr="00F42560">
        <w:rPr>
          <w:rFonts w:cs="Arial"/>
          <w:b/>
          <w:sz w:val="21"/>
          <w:szCs w:val="21"/>
        </w:rPr>
        <w:t xml:space="preserve"> </w:t>
      </w:r>
      <w:r>
        <w:rPr>
          <w:rFonts w:cs="Arial"/>
          <w:b/>
          <w:sz w:val="21"/>
          <w:szCs w:val="21"/>
        </w:rPr>
        <w:t>–</w:t>
      </w:r>
      <w:r w:rsidRPr="00F42560">
        <w:rPr>
          <w:rFonts w:cs="Arial"/>
          <w:b/>
          <w:sz w:val="21"/>
          <w:szCs w:val="21"/>
        </w:rPr>
        <w:t xml:space="preserve"> </w:t>
      </w:r>
      <w:r>
        <w:rPr>
          <w:rFonts w:cs="Arial"/>
          <w:b/>
          <w:sz w:val="21"/>
          <w:szCs w:val="21"/>
        </w:rPr>
        <w:t>Waste Disposal</w:t>
      </w:r>
    </w:p>
    <w:p w14:paraId="291BF999" w14:textId="77777777" w:rsidR="00F42560" w:rsidRPr="00F42560" w:rsidRDefault="00F42560" w:rsidP="00F42560">
      <w:pPr>
        <w:spacing w:after="0" w:line="240" w:lineRule="auto"/>
        <w:jc w:val="both"/>
        <w:rPr>
          <w:rFonts w:cs="Arial"/>
          <w:sz w:val="21"/>
          <w:szCs w:val="21"/>
        </w:rPr>
      </w:pPr>
      <w:r w:rsidRPr="00F42560">
        <w:rPr>
          <w:rFonts w:cs="Arial"/>
          <w:sz w:val="21"/>
          <w:szCs w:val="21"/>
        </w:rPr>
        <w:t>A description of the method of disposing of the prescribed substance.</w:t>
      </w:r>
    </w:p>
    <w:p w14:paraId="31433B73" w14:textId="77777777" w:rsidR="00F42560" w:rsidRDefault="00F42560" w:rsidP="00F42560">
      <w:pPr>
        <w:jc w:val="both"/>
        <w:rPr>
          <w:rFonts w:cs="Arial"/>
          <w:i/>
          <w:iCs/>
          <w:sz w:val="21"/>
          <w:szCs w:val="21"/>
        </w:rPr>
      </w:pPr>
    </w:p>
    <w:p w14:paraId="7B4C8596" w14:textId="77777777" w:rsidR="00F42560" w:rsidRPr="00F42560" w:rsidRDefault="00F42560" w:rsidP="00F42560">
      <w:pPr>
        <w:jc w:val="both"/>
        <w:rPr>
          <w:rFonts w:cs="Arial"/>
          <w:sz w:val="21"/>
          <w:szCs w:val="21"/>
        </w:rPr>
      </w:pPr>
      <w:r w:rsidRPr="00F42560">
        <w:rPr>
          <w:rFonts w:cs="Arial"/>
          <w:sz w:val="21"/>
          <w:szCs w:val="21"/>
        </w:rPr>
        <w:t>The disposed material falls into two broad categories, the radioactive material itself which may be in solid or in liquid form, and the contaminated materials such as pipettes, paper wiping material or bench coverings.  The latter may be of large volume.  Before the permit is issued you must describe disposal procedures that have been worked out wi</w:t>
      </w:r>
      <w:r>
        <w:rPr>
          <w:rFonts w:cs="Arial"/>
          <w:sz w:val="21"/>
          <w:szCs w:val="21"/>
        </w:rPr>
        <w:t>th the Radiation Safety Officer</w:t>
      </w:r>
      <w:r w:rsidRPr="00F42560">
        <w:rPr>
          <w:rFonts w:cs="Arial"/>
          <w:sz w:val="21"/>
          <w:szCs w:val="21"/>
        </w:rPr>
        <w:t>.  If some radioactive material must be disposed to the sewage system during the course of experiments, the amount and concentration must be estimated.</w:t>
      </w:r>
    </w:p>
    <w:p w14:paraId="41ADD164" w14:textId="77777777" w:rsidR="000C3F2D" w:rsidRPr="00F42560" w:rsidRDefault="000C3F2D">
      <w:pPr>
        <w:spacing w:after="160" w:line="259" w:lineRule="auto"/>
        <w:rPr>
          <w:rFonts w:eastAsiaTheme="majorEastAsia" w:cstheme="majorBidi"/>
          <w:b/>
          <w:sz w:val="26"/>
          <w:szCs w:val="24"/>
        </w:rPr>
      </w:pPr>
      <w:r w:rsidRPr="00F42560">
        <w:br w:type="page"/>
      </w:r>
    </w:p>
    <w:p w14:paraId="4446B395" w14:textId="77777777" w:rsidR="005C621E" w:rsidRDefault="005C621E" w:rsidP="00EF1BFE">
      <w:pPr>
        <w:pStyle w:val="Heading3"/>
        <w:rPr>
          <w:ins w:id="99" w:author="Tianna Gross" w:date="2017-10-26T11:01:00Z"/>
        </w:rPr>
      </w:pPr>
      <w:bookmarkStart w:id="100" w:name="_Toc503515232"/>
      <w:r>
        <w:t>Appendix 2</w:t>
      </w:r>
      <w:bookmarkEnd w:id="100"/>
    </w:p>
    <w:p w14:paraId="746EECED" w14:textId="5E84295F" w:rsidR="004C7E7E" w:rsidRPr="004C7E7E" w:rsidRDefault="005C621E" w:rsidP="004C7E7E">
      <w:pPr>
        <w:pBdr>
          <w:bottom w:val="single" w:sz="4" w:space="1" w:color="auto"/>
        </w:pBdr>
        <w:rPr>
          <w:b/>
          <w:sz w:val="26"/>
          <w:szCs w:val="26"/>
        </w:rPr>
      </w:pPr>
      <w:bookmarkStart w:id="101" w:name="_Toc503515233"/>
      <w:r w:rsidRPr="004C7E7E">
        <w:rPr>
          <w:b/>
          <w:sz w:val="26"/>
          <w:szCs w:val="26"/>
        </w:rPr>
        <w:t>Application for a Permit for the Use of Radioactive Material</w:t>
      </w:r>
      <w:bookmarkEnd w:id="101"/>
      <w:r w:rsidR="00664D8E" w:rsidRPr="004C7E7E">
        <w:rPr>
          <w:b/>
          <w:sz w:val="26"/>
          <w:szCs w:val="26"/>
        </w:rPr>
        <w:t xml:space="preserve"> </w:t>
      </w:r>
    </w:p>
    <w:p w14:paraId="0A597F62" w14:textId="77777777" w:rsidR="000C3F2D" w:rsidRDefault="000C3F2D" w:rsidP="000C3F2D">
      <w:pPr>
        <w:spacing w:after="0"/>
      </w:pPr>
    </w:p>
    <w:p w14:paraId="26787944" w14:textId="77777777" w:rsidR="000C3F2D" w:rsidRPr="000C3F2D" w:rsidRDefault="000C3F2D" w:rsidP="000C3F2D">
      <w:pPr>
        <w:rPr>
          <w:b/>
          <w:sz w:val="24"/>
        </w:rPr>
      </w:pPr>
      <w:r w:rsidRPr="000C3F2D">
        <w:rPr>
          <w:b/>
          <w:sz w:val="24"/>
        </w:rPr>
        <w:t>Section 1</w:t>
      </w:r>
      <w:r w:rsidRPr="000C3F2D">
        <w:rPr>
          <w:b/>
          <w:sz w:val="24"/>
        </w:rPr>
        <w:tab/>
        <w:t>Identification</w:t>
      </w:r>
    </w:p>
    <w:tbl>
      <w:tblPr>
        <w:tblW w:w="0" w:type="auto"/>
        <w:tblLook w:val="04A0" w:firstRow="1" w:lastRow="0" w:firstColumn="1" w:lastColumn="0" w:noHBand="0" w:noVBand="1"/>
      </w:tblPr>
      <w:tblGrid>
        <w:gridCol w:w="1935"/>
        <w:gridCol w:w="6921"/>
      </w:tblGrid>
      <w:tr w:rsidR="00B3395F" w:rsidRPr="00EF1BFE" w14:paraId="4955DB46" w14:textId="77777777" w:rsidTr="005C621E">
        <w:trPr>
          <w:trHeight w:hRule="exact" w:val="360"/>
        </w:trPr>
        <w:tc>
          <w:tcPr>
            <w:tcW w:w="935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D0F50D" w14:textId="77777777" w:rsidR="00B3395F" w:rsidRPr="00EF1BFE" w:rsidRDefault="00B3395F" w:rsidP="00601F03">
            <w:pPr>
              <w:pStyle w:val="Style"/>
              <w:rPr>
                <w:rFonts w:asciiTheme="minorHAnsi" w:hAnsiTheme="minorHAnsi" w:cstheme="minorHAnsi"/>
                <w:b/>
                <w:sz w:val="21"/>
                <w:szCs w:val="21"/>
              </w:rPr>
            </w:pPr>
            <w:r w:rsidRPr="00EF1BFE">
              <w:rPr>
                <w:rFonts w:asciiTheme="minorHAnsi" w:hAnsiTheme="minorHAnsi" w:cstheme="minorHAnsi"/>
                <w:b/>
                <w:sz w:val="21"/>
                <w:szCs w:val="21"/>
              </w:rPr>
              <w:t>Principal Investigator</w:t>
            </w:r>
          </w:p>
        </w:tc>
      </w:tr>
      <w:tr w:rsidR="00B3395F" w:rsidRPr="00EF1BFE" w14:paraId="333CE874" w14:textId="77777777" w:rsidTr="005C621E">
        <w:trPr>
          <w:trHeight w:hRule="exact" w:val="360"/>
        </w:trPr>
        <w:tc>
          <w:tcPr>
            <w:tcW w:w="1977" w:type="dxa"/>
            <w:tcBorders>
              <w:top w:val="single" w:sz="4" w:space="0" w:color="auto"/>
            </w:tcBorders>
            <w:vAlign w:val="bottom"/>
          </w:tcPr>
          <w:p w14:paraId="7DC9E777" w14:textId="77777777" w:rsidR="00B3395F" w:rsidRPr="00EF1BFE" w:rsidRDefault="00B3395F" w:rsidP="00601F03">
            <w:pPr>
              <w:pStyle w:val="Style"/>
              <w:rPr>
                <w:rFonts w:asciiTheme="minorHAnsi" w:hAnsiTheme="minorHAnsi" w:cstheme="minorHAnsi"/>
                <w:sz w:val="21"/>
                <w:szCs w:val="21"/>
              </w:rPr>
            </w:pPr>
            <w:r w:rsidRPr="00EF1BFE">
              <w:rPr>
                <w:rFonts w:asciiTheme="minorHAnsi" w:hAnsiTheme="minorHAnsi" w:cstheme="minorHAnsi"/>
                <w:sz w:val="21"/>
                <w:szCs w:val="21"/>
              </w:rPr>
              <w:t>Name:</w:t>
            </w:r>
          </w:p>
        </w:tc>
        <w:tc>
          <w:tcPr>
            <w:tcW w:w="7373" w:type="dxa"/>
            <w:tcBorders>
              <w:top w:val="single" w:sz="4" w:space="0" w:color="auto"/>
              <w:bottom w:val="single" w:sz="4" w:space="0" w:color="auto"/>
            </w:tcBorders>
            <w:vAlign w:val="bottom"/>
          </w:tcPr>
          <w:p w14:paraId="45C1B4AB" w14:textId="77777777" w:rsidR="00B3395F" w:rsidRPr="00EF1BFE" w:rsidRDefault="00B3395F" w:rsidP="00601F03">
            <w:pPr>
              <w:pStyle w:val="Style"/>
              <w:rPr>
                <w:rFonts w:asciiTheme="minorHAnsi" w:hAnsiTheme="minorHAnsi" w:cstheme="minorHAnsi"/>
                <w:sz w:val="21"/>
                <w:szCs w:val="21"/>
              </w:rPr>
            </w:pPr>
          </w:p>
        </w:tc>
      </w:tr>
      <w:tr w:rsidR="00B3395F" w:rsidRPr="00EF1BFE" w14:paraId="2B439DCB" w14:textId="77777777" w:rsidTr="000C3F2D">
        <w:trPr>
          <w:trHeight w:hRule="exact" w:val="523"/>
        </w:trPr>
        <w:tc>
          <w:tcPr>
            <w:tcW w:w="1977" w:type="dxa"/>
            <w:vAlign w:val="bottom"/>
          </w:tcPr>
          <w:p w14:paraId="42AE65EF" w14:textId="77777777" w:rsidR="00B3395F" w:rsidRPr="00EF1BFE" w:rsidRDefault="00B3395F" w:rsidP="00601F03">
            <w:pPr>
              <w:pStyle w:val="Style"/>
              <w:rPr>
                <w:rFonts w:asciiTheme="minorHAnsi" w:hAnsiTheme="minorHAnsi" w:cstheme="minorHAnsi"/>
                <w:sz w:val="21"/>
                <w:szCs w:val="21"/>
              </w:rPr>
            </w:pPr>
            <w:r w:rsidRPr="00EF1BFE">
              <w:rPr>
                <w:rFonts w:asciiTheme="minorHAnsi" w:hAnsiTheme="minorHAnsi" w:cstheme="minorHAnsi"/>
                <w:sz w:val="21"/>
                <w:szCs w:val="21"/>
              </w:rPr>
              <w:t>Faculty/ Department:</w:t>
            </w:r>
          </w:p>
        </w:tc>
        <w:tc>
          <w:tcPr>
            <w:tcW w:w="7373" w:type="dxa"/>
            <w:tcBorders>
              <w:top w:val="single" w:sz="4" w:space="0" w:color="auto"/>
              <w:bottom w:val="single" w:sz="4" w:space="0" w:color="auto"/>
            </w:tcBorders>
            <w:vAlign w:val="bottom"/>
          </w:tcPr>
          <w:p w14:paraId="378959B7" w14:textId="77777777" w:rsidR="00B3395F" w:rsidRPr="00EF1BFE" w:rsidRDefault="00B3395F" w:rsidP="00601F03">
            <w:pPr>
              <w:pStyle w:val="Style"/>
              <w:rPr>
                <w:rFonts w:asciiTheme="minorHAnsi" w:hAnsiTheme="minorHAnsi" w:cstheme="minorHAnsi"/>
                <w:sz w:val="21"/>
                <w:szCs w:val="21"/>
              </w:rPr>
            </w:pPr>
          </w:p>
        </w:tc>
      </w:tr>
      <w:tr w:rsidR="00B3395F" w:rsidRPr="00EF1BFE" w14:paraId="4943AAE5" w14:textId="77777777" w:rsidTr="005C621E">
        <w:trPr>
          <w:trHeight w:hRule="exact" w:val="360"/>
        </w:trPr>
        <w:tc>
          <w:tcPr>
            <w:tcW w:w="1977" w:type="dxa"/>
            <w:vAlign w:val="bottom"/>
          </w:tcPr>
          <w:p w14:paraId="5C094631" w14:textId="77777777" w:rsidR="00B3395F" w:rsidRPr="00EF1BFE" w:rsidRDefault="00B3395F" w:rsidP="00601F03">
            <w:pPr>
              <w:pStyle w:val="Style"/>
              <w:rPr>
                <w:rFonts w:asciiTheme="minorHAnsi" w:hAnsiTheme="minorHAnsi" w:cstheme="minorHAnsi"/>
                <w:sz w:val="21"/>
                <w:szCs w:val="21"/>
              </w:rPr>
            </w:pPr>
            <w:r w:rsidRPr="00EF1BFE">
              <w:rPr>
                <w:rFonts w:asciiTheme="minorHAnsi" w:hAnsiTheme="minorHAnsi" w:cstheme="minorHAnsi"/>
                <w:sz w:val="21"/>
                <w:szCs w:val="21"/>
              </w:rPr>
              <w:t>Office Phone:</w:t>
            </w:r>
          </w:p>
        </w:tc>
        <w:tc>
          <w:tcPr>
            <w:tcW w:w="7373" w:type="dxa"/>
            <w:tcBorders>
              <w:top w:val="single" w:sz="4" w:space="0" w:color="auto"/>
              <w:bottom w:val="single" w:sz="4" w:space="0" w:color="auto"/>
            </w:tcBorders>
            <w:vAlign w:val="bottom"/>
          </w:tcPr>
          <w:p w14:paraId="6AD6B0A5" w14:textId="77777777" w:rsidR="00B3395F" w:rsidRPr="00EF1BFE" w:rsidRDefault="00B3395F" w:rsidP="00601F03">
            <w:pPr>
              <w:pStyle w:val="Style"/>
              <w:rPr>
                <w:rFonts w:asciiTheme="minorHAnsi" w:hAnsiTheme="minorHAnsi" w:cstheme="minorHAnsi"/>
                <w:sz w:val="21"/>
                <w:szCs w:val="21"/>
              </w:rPr>
            </w:pPr>
          </w:p>
        </w:tc>
      </w:tr>
      <w:tr w:rsidR="00B3395F" w:rsidRPr="00EF1BFE" w14:paraId="292D023E" w14:textId="77777777" w:rsidTr="005C621E">
        <w:trPr>
          <w:trHeight w:hRule="exact" w:val="334"/>
        </w:trPr>
        <w:tc>
          <w:tcPr>
            <w:tcW w:w="1977" w:type="dxa"/>
            <w:vAlign w:val="bottom"/>
          </w:tcPr>
          <w:p w14:paraId="43FFDDE5" w14:textId="77777777" w:rsidR="00B3395F" w:rsidRPr="00EF1BFE" w:rsidRDefault="00B3395F" w:rsidP="00601F03">
            <w:pPr>
              <w:pStyle w:val="Style"/>
              <w:rPr>
                <w:rFonts w:asciiTheme="minorHAnsi" w:hAnsiTheme="minorHAnsi" w:cstheme="minorHAnsi"/>
                <w:sz w:val="21"/>
                <w:szCs w:val="21"/>
              </w:rPr>
            </w:pPr>
            <w:r w:rsidRPr="00EF1BFE">
              <w:rPr>
                <w:rFonts w:asciiTheme="minorHAnsi" w:hAnsiTheme="minorHAnsi" w:cstheme="minorHAnsi"/>
                <w:sz w:val="21"/>
                <w:szCs w:val="21"/>
              </w:rPr>
              <w:t>After Hours Phone:</w:t>
            </w:r>
          </w:p>
        </w:tc>
        <w:tc>
          <w:tcPr>
            <w:tcW w:w="7373" w:type="dxa"/>
            <w:tcBorders>
              <w:top w:val="single" w:sz="4" w:space="0" w:color="auto"/>
              <w:bottom w:val="single" w:sz="4" w:space="0" w:color="auto"/>
            </w:tcBorders>
            <w:vAlign w:val="bottom"/>
          </w:tcPr>
          <w:p w14:paraId="49F077B4" w14:textId="77777777" w:rsidR="00B3395F" w:rsidRPr="00EF1BFE" w:rsidRDefault="00B3395F" w:rsidP="00601F03">
            <w:pPr>
              <w:pStyle w:val="Style"/>
              <w:rPr>
                <w:rFonts w:asciiTheme="minorHAnsi" w:hAnsiTheme="minorHAnsi" w:cstheme="minorHAnsi"/>
                <w:sz w:val="21"/>
                <w:szCs w:val="21"/>
              </w:rPr>
            </w:pPr>
          </w:p>
        </w:tc>
      </w:tr>
      <w:tr w:rsidR="00B3395F" w:rsidRPr="00EF1BFE" w14:paraId="461B7A4F" w14:textId="77777777" w:rsidTr="005C621E">
        <w:trPr>
          <w:trHeight w:hRule="exact" w:val="360"/>
        </w:trPr>
        <w:tc>
          <w:tcPr>
            <w:tcW w:w="1977" w:type="dxa"/>
            <w:vAlign w:val="bottom"/>
          </w:tcPr>
          <w:p w14:paraId="3EBBD3CC" w14:textId="77777777" w:rsidR="00B3395F" w:rsidRPr="00EF1BFE" w:rsidRDefault="00B3395F" w:rsidP="00601F03">
            <w:pPr>
              <w:pStyle w:val="Style"/>
              <w:rPr>
                <w:rFonts w:asciiTheme="minorHAnsi" w:hAnsiTheme="minorHAnsi" w:cstheme="minorHAnsi"/>
                <w:sz w:val="21"/>
                <w:szCs w:val="21"/>
              </w:rPr>
            </w:pPr>
            <w:r w:rsidRPr="00EF1BFE">
              <w:rPr>
                <w:rFonts w:asciiTheme="minorHAnsi" w:hAnsiTheme="minorHAnsi" w:cstheme="minorHAnsi"/>
                <w:sz w:val="21"/>
                <w:szCs w:val="21"/>
              </w:rPr>
              <w:t>Email:</w:t>
            </w:r>
          </w:p>
        </w:tc>
        <w:tc>
          <w:tcPr>
            <w:tcW w:w="7373" w:type="dxa"/>
            <w:tcBorders>
              <w:top w:val="single" w:sz="4" w:space="0" w:color="auto"/>
              <w:bottom w:val="single" w:sz="4" w:space="0" w:color="auto"/>
            </w:tcBorders>
            <w:vAlign w:val="bottom"/>
          </w:tcPr>
          <w:p w14:paraId="46B919B1" w14:textId="77777777" w:rsidR="00B3395F" w:rsidRPr="00EF1BFE" w:rsidRDefault="00B3395F" w:rsidP="00601F03">
            <w:pPr>
              <w:pStyle w:val="Style"/>
              <w:rPr>
                <w:rFonts w:asciiTheme="minorHAnsi" w:hAnsiTheme="minorHAnsi" w:cstheme="minorHAnsi"/>
                <w:sz w:val="21"/>
                <w:szCs w:val="21"/>
              </w:rPr>
            </w:pPr>
          </w:p>
        </w:tc>
      </w:tr>
      <w:tr w:rsidR="00B3395F" w:rsidRPr="00EF1BFE" w14:paraId="4878434B" w14:textId="77777777" w:rsidTr="005C621E">
        <w:trPr>
          <w:trHeight w:hRule="exact" w:val="568"/>
        </w:trPr>
        <w:tc>
          <w:tcPr>
            <w:tcW w:w="1977" w:type="dxa"/>
            <w:vAlign w:val="bottom"/>
          </w:tcPr>
          <w:p w14:paraId="27300ED4" w14:textId="77777777" w:rsidR="00B3395F" w:rsidRPr="00EF1BFE" w:rsidRDefault="00B3395F" w:rsidP="00601F03">
            <w:pPr>
              <w:pStyle w:val="Style"/>
              <w:rPr>
                <w:rFonts w:asciiTheme="minorHAnsi" w:hAnsiTheme="minorHAnsi" w:cstheme="minorHAnsi"/>
                <w:sz w:val="21"/>
                <w:szCs w:val="21"/>
              </w:rPr>
            </w:pPr>
            <w:r w:rsidRPr="00EF1BFE">
              <w:rPr>
                <w:rFonts w:asciiTheme="minorHAnsi" w:hAnsiTheme="minorHAnsi" w:cstheme="minorHAnsi"/>
                <w:sz w:val="21"/>
                <w:szCs w:val="21"/>
              </w:rPr>
              <w:t>Office Room Number:</w:t>
            </w:r>
          </w:p>
        </w:tc>
        <w:tc>
          <w:tcPr>
            <w:tcW w:w="7373" w:type="dxa"/>
            <w:tcBorders>
              <w:top w:val="single" w:sz="4" w:space="0" w:color="auto"/>
              <w:bottom w:val="single" w:sz="4" w:space="0" w:color="auto"/>
            </w:tcBorders>
            <w:vAlign w:val="bottom"/>
          </w:tcPr>
          <w:p w14:paraId="79B5A498" w14:textId="77777777" w:rsidR="00B3395F" w:rsidRPr="00EF1BFE" w:rsidRDefault="00B3395F" w:rsidP="00601F03">
            <w:pPr>
              <w:pStyle w:val="Style"/>
              <w:rPr>
                <w:rFonts w:asciiTheme="minorHAnsi" w:hAnsiTheme="minorHAnsi" w:cstheme="minorHAnsi"/>
                <w:sz w:val="21"/>
                <w:szCs w:val="21"/>
              </w:rPr>
            </w:pPr>
          </w:p>
        </w:tc>
      </w:tr>
    </w:tbl>
    <w:p w14:paraId="48BA79A0" w14:textId="77777777" w:rsidR="00B3395F" w:rsidRPr="00EF1BFE" w:rsidRDefault="00B3395F" w:rsidP="00B3395F">
      <w:pPr>
        <w:pStyle w:val="Style"/>
        <w:rPr>
          <w:rFonts w:asciiTheme="minorHAnsi" w:hAnsiTheme="minorHAnsi" w:cstheme="minorHAnsi"/>
          <w:sz w:val="21"/>
          <w:szCs w:val="21"/>
        </w:rPr>
      </w:pPr>
    </w:p>
    <w:p w14:paraId="34D8BFC0" w14:textId="77777777" w:rsidR="00B3395F" w:rsidRPr="00EF1BFE" w:rsidRDefault="00B3395F" w:rsidP="00B3395F">
      <w:pPr>
        <w:pStyle w:val="Style"/>
        <w:rPr>
          <w:rFonts w:asciiTheme="minorHAnsi" w:hAnsiTheme="minorHAnsi" w:cstheme="minorHAnsi"/>
          <w:sz w:val="21"/>
          <w:szCs w:val="21"/>
        </w:rPr>
      </w:pPr>
    </w:p>
    <w:tbl>
      <w:tblPr>
        <w:tblW w:w="0" w:type="auto"/>
        <w:tblLook w:val="04A0" w:firstRow="1" w:lastRow="0" w:firstColumn="1" w:lastColumn="0" w:noHBand="0" w:noVBand="1"/>
      </w:tblPr>
      <w:tblGrid>
        <w:gridCol w:w="5628"/>
        <w:gridCol w:w="347"/>
        <w:gridCol w:w="2881"/>
      </w:tblGrid>
      <w:tr w:rsidR="00B3395F" w:rsidRPr="00EF1BFE" w14:paraId="27DCD142" w14:textId="77777777" w:rsidTr="005C621E">
        <w:trPr>
          <w:trHeight w:hRule="exact" w:val="360"/>
        </w:trPr>
        <w:tc>
          <w:tcPr>
            <w:tcW w:w="935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40ED4E" w14:textId="77777777" w:rsidR="00B3395F" w:rsidRPr="00EF1BFE" w:rsidRDefault="00B3395F" w:rsidP="00601F03">
            <w:pPr>
              <w:pStyle w:val="Style"/>
              <w:rPr>
                <w:rFonts w:asciiTheme="minorHAnsi" w:hAnsiTheme="minorHAnsi" w:cstheme="minorHAnsi"/>
                <w:b/>
                <w:sz w:val="21"/>
                <w:szCs w:val="21"/>
              </w:rPr>
            </w:pPr>
            <w:r w:rsidRPr="00EF1BFE">
              <w:rPr>
                <w:rFonts w:asciiTheme="minorHAnsi" w:hAnsiTheme="minorHAnsi" w:cstheme="minorHAnsi"/>
                <w:b/>
                <w:sz w:val="21"/>
                <w:szCs w:val="21"/>
              </w:rPr>
              <w:t>Authorized User List</w:t>
            </w:r>
          </w:p>
        </w:tc>
      </w:tr>
      <w:tr w:rsidR="00B3395F" w:rsidRPr="00EF1BFE" w14:paraId="114A06B5" w14:textId="77777777" w:rsidTr="005C621E">
        <w:trPr>
          <w:trHeight w:hRule="exact" w:val="360"/>
        </w:trPr>
        <w:tc>
          <w:tcPr>
            <w:tcW w:w="9350" w:type="dxa"/>
            <w:gridSpan w:val="3"/>
            <w:tcBorders>
              <w:top w:val="single" w:sz="4" w:space="0" w:color="auto"/>
            </w:tcBorders>
            <w:vAlign w:val="bottom"/>
          </w:tcPr>
          <w:p w14:paraId="5D5497A2" w14:textId="77777777" w:rsidR="00B3395F" w:rsidRPr="00EF1BFE" w:rsidRDefault="00B3395F" w:rsidP="00601F03">
            <w:pPr>
              <w:pStyle w:val="Style"/>
              <w:rPr>
                <w:rFonts w:asciiTheme="minorHAnsi" w:hAnsiTheme="minorHAnsi" w:cstheme="minorHAnsi"/>
                <w:sz w:val="21"/>
                <w:szCs w:val="21"/>
              </w:rPr>
            </w:pPr>
            <w:r w:rsidRPr="00EF1BFE">
              <w:rPr>
                <w:rFonts w:asciiTheme="minorHAnsi" w:hAnsiTheme="minorHAnsi" w:cstheme="minorHAnsi"/>
                <w:sz w:val="21"/>
                <w:szCs w:val="21"/>
              </w:rPr>
              <w:t>Please list all your current laboratory staff, students and volunteers.</w:t>
            </w:r>
          </w:p>
        </w:tc>
      </w:tr>
      <w:tr w:rsidR="00B3395F" w:rsidRPr="00EF1BFE" w14:paraId="1CF67BDE" w14:textId="77777777" w:rsidTr="005C621E">
        <w:trPr>
          <w:trHeight w:hRule="exact" w:val="207"/>
        </w:trPr>
        <w:tc>
          <w:tcPr>
            <w:tcW w:w="6339" w:type="dxa"/>
            <w:gridSpan w:val="2"/>
            <w:vAlign w:val="bottom"/>
          </w:tcPr>
          <w:p w14:paraId="5FF013F6" w14:textId="77777777" w:rsidR="00B3395F" w:rsidRPr="00EF1BFE" w:rsidRDefault="00B3395F" w:rsidP="00601F03">
            <w:pPr>
              <w:pStyle w:val="Style"/>
              <w:rPr>
                <w:rFonts w:asciiTheme="minorHAnsi" w:hAnsiTheme="minorHAnsi" w:cstheme="minorHAnsi"/>
                <w:sz w:val="21"/>
                <w:szCs w:val="21"/>
              </w:rPr>
            </w:pPr>
          </w:p>
        </w:tc>
        <w:tc>
          <w:tcPr>
            <w:tcW w:w="3011" w:type="dxa"/>
            <w:vAlign w:val="bottom"/>
          </w:tcPr>
          <w:p w14:paraId="183AA5C7" w14:textId="77777777" w:rsidR="00B3395F" w:rsidRPr="00EF1BFE" w:rsidRDefault="00B3395F" w:rsidP="00601F03">
            <w:pPr>
              <w:pStyle w:val="Style"/>
              <w:rPr>
                <w:rFonts w:asciiTheme="minorHAnsi" w:hAnsiTheme="minorHAnsi" w:cstheme="minorHAnsi"/>
                <w:sz w:val="21"/>
                <w:szCs w:val="21"/>
              </w:rPr>
            </w:pPr>
          </w:p>
        </w:tc>
      </w:tr>
      <w:tr w:rsidR="00B3395F" w:rsidRPr="00EF1BFE" w14:paraId="652DBD9F" w14:textId="77777777" w:rsidTr="00EF1BFE">
        <w:trPr>
          <w:trHeight w:hRule="exact" w:val="540"/>
        </w:trPr>
        <w:tc>
          <w:tcPr>
            <w:tcW w:w="5983" w:type="dxa"/>
            <w:vAlign w:val="bottom"/>
          </w:tcPr>
          <w:p w14:paraId="36FAAC72" w14:textId="77777777" w:rsidR="00B3395F" w:rsidRPr="00EF1BFE" w:rsidRDefault="00B3395F" w:rsidP="00601F03">
            <w:pPr>
              <w:pStyle w:val="Style"/>
              <w:rPr>
                <w:rFonts w:asciiTheme="minorHAnsi" w:hAnsiTheme="minorHAnsi" w:cstheme="minorHAnsi"/>
                <w:b/>
                <w:sz w:val="21"/>
                <w:szCs w:val="21"/>
              </w:rPr>
            </w:pPr>
            <w:r w:rsidRPr="00EF1BFE">
              <w:rPr>
                <w:rFonts w:asciiTheme="minorHAnsi" w:hAnsiTheme="minorHAnsi" w:cstheme="minorHAnsi"/>
                <w:b/>
                <w:sz w:val="21"/>
                <w:szCs w:val="21"/>
              </w:rPr>
              <w:t>Name</w:t>
            </w:r>
          </w:p>
        </w:tc>
        <w:tc>
          <w:tcPr>
            <w:tcW w:w="356" w:type="dxa"/>
            <w:vAlign w:val="bottom"/>
          </w:tcPr>
          <w:p w14:paraId="49B65F1D" w14:textId="77777777" w:rsidR="00B3395F" w:rsidRPr="00EF1BFE" w:rsidRDefault="00B3395F" w:rsidP="00601F03">
            <w:pPr>
              <w:pStyle w:val="Style"/>
              <w:rPr>
                <w:rFonts w:asciiTheme="minorHAnsi" w:hAnsiTheme="minorHAnsi" w:cstheme="minorHAnsi"/>
                <w:b/>
                <w:sz w:val="21"/>
                <w:szCs w:val="21"/>
              </w:rPr>
            </w:pPr>
          </w:p>
        </w:tc>
        <w:tc>
          <w:tcPr>
            <w:tcW w:w="3011" w:type="dxa"/>
            <w:vAlign w:val="bottom"/>
          </w:tcPr>
          <w:p w14:paraId="746BC33C" w14:textId="794C98C0" w:rsidR="00B3395F" w:rsidRPr="00EF1BFE" w:rsidRDefault="00EF1BFE" w:rsidP="00601F03">
            <w:pPr>
              <w:pStyle w:val="Style"/>
              <w:rPr>
                <w:rFonts w:asciiTheme="minorHAnsi" w:hAnsiTheme="minorHAnsi" w:cstheme="minorHAnsi"/>
                <w:b/>
                <w:sz w:val="21"/>
                <w:szCs w:val="21"/>
              </w:rPr>
            </w:pPr>
            <w:r w:rsidRPr="00EF1BFE">
              <w:rPr>
                <w:rFonts w:asciiTheme="minorHAnsi" w:hAnsiTheme="minorHAnsi" w:cstheme="minorHAnsi"/>
                <w:b/>
                <w:sz w:val="21"/>
                <w:szCs w:val="21"/>
              </w:rPr>
              <w:t>Faculty, Staff, Student, or Volunteer</w:t>
            </w:r>
          </w:p>
        </w:tc>
      </w:tr>
      <w:tr w:rsidR="00B3395F" w:rsidRPr="00EF1BFE" w14:paraId="3AB808C6" w14:textId="77777777" w:rsidTr="005C621E">
        <w:trPr>
          <w:trHeight w:hRule="exact" w:val="360"/>
        </w:trPr>
        <w:tc>
          <w:tcPr>
            <w:tcW w:w="5983" w:type="dxa"/>
            <w:tcBorders>
              <w:bottom w:val="single" w:sz="4" w:space="0" w:color="auto"/>
            </w:tcBorders>
            <w:vAlign w:val="bottom"/>
          </w:tcPr>
          <w:p w14:paraId="26D05B19" w14:textId="77777777" w:rsidR="00B3395F" w:rsidRPr="00EF1BFE" w:rsidRDefault="00B3395F" w:rsidP="00601F03">
            <w:pPr>
              <w:pStyle w:val="Style"/>
              <w:rPr>
                <w:rFonts w:asciiTheme="minorHAnsi" w:hAnsiTheme="minorHAnsi" w:cstheme="minorHAnsi"/>
                <w:b/>
                <w:sz w:val="21"/>
                <w:szCs w:val="21"/>
              </w:rPr>
            </w:pPr>
          </w:p>
        </w:tc>
        <w:tc>
          <w:tcPr>
            <w:tcW w:w="356" w:type="dxa"/>
            <w:vAlign w:val="bottom"/>
          </w:tcPr>
          <w:p w14:paraId="22439BDC" w14:textId="77777777" w:rsidR="00B3395F" w:rsidRPr="00EF1BFE" w:rsidRDefault="00B3395F" w:rsidP="00601F03">
            <w:pPr>
              <w:pStyle w:val="Style"/>
              <w:rPr>
                <w:rFonts w:asciiTheme="minorHAnsi" w:hAnsiTheme="minorHAnsi" w:cstheme="minorHAnsi"/>
                <w:b/>
                <w:sz w:val="21"/>
                <w:szCs w:val="21"/>
              </w:rPr>
            </w:pPr>
          </w:p>
        </w:tc>
        <w:tc>
          <w:tcPr>
            <w:tcW w:w="3011" w:type="dxa"/>
            <w:tcBorders>
              <w:bottom w:val="single" w:sz="4" w:space="0" w:color="auto"/>
            </w:tcBorders>
            <w:vAlign w:val="bottom"/>
          </w:tcPr>
          <w:p w14:paraId="16BF0F3B" w14:textId="77777777" w:rsidR="00B3395F" w:rsidRPr="00EF1BFE" w:rsidRDefault="00B3395F" w:rsidP="00601F03">
            <w:pPr>
              <w:pStyle w:val="Style"/>
              <w:rPr>
                <w:rFonts w:asciiTheme="minorHAnsi" w:hAnsiTheme="minorHAnsi" w:cstheme="minorHAnsi"/>
                <w:b/>
                <w:sz w:val="21"/>
                <w:szCs w:val="21"/>
              </w:rPr>
            </w:pPr>
          </w:p>
        </w:tc>
      </w:tr>
      <w:tr w:rsidR="00B3395F" w:rsidRPr="00EF1BFE" w14:paraId="626D556C" w14:textId="77777777" w:rsidTr="005C621E">
        <w:trPr>
          <w:trHeight w:hRule="exact" w:val="360"/>
        </w:trPr>
        <w:tc>
          <w:tcPr>
            <w:tcW w:w="5983" w:type="dxa"/>
            <w:tcBorders>
              <w:top w:val="single" w:sz="4" w:space="0" w:color="auto"/>
              <w:bottom w:val="single" w:sz="4" w:space="0" w:color="auto"/>
            </w:tcBorders>
            <w:vAlign w:val="bottom"/>
          </w:tcPr>
          <w:p w14:paraId="41357290" w14:textId="77777777" w:rsidR="00B3395F" w:rsidRPr="00EF1BFE" w:rsidRDefault="00B3395F" w:rsidP="00601F03">
            <w:pPr>
              <w:pStyle w:val="Style"/>
              <w:rPr>
                <w:rFonts w:asciiTheme="minorHAnsi" w:hAnsiTheme="minorHAnsi" w:cstheme="minorHAnsi"/>
                <w:b/>
                <w:sz w:val="21"/>
                <w:szCs w:val="21"/>
              </w:rPr>
            </w:pPr>
          </w:p>
        </w:tc>
        <w:tc>
          <w:tcPr>
            <w:tcW w:w="356" w:type="dxa"/>
            <w:vAlign w:val="bottom"/>
          </w:tcPr>
          <w:p w14:paraId="3A78E7F6" w14:textId="77777777" w:rsidR="00B3395F" w:rsidRPr="00EF1BFE" w:rsidRDefault="00B3395F" w:rsidP="00601F03">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14:paraId="4B67A68D" w14:textId="77777777" w:rsidR="00B3395F" w:rsidRPr="00EF1BFE" w:rsidRDefault="00B3395F" w:rsidP="00601F03">
            <w:pPr>
              <w:pStyle w:val="Style"/>
              <w:rPr>
                <w:rFonts w:asciiTheme="minorHAnsi" w:hAnsiTheme="minorHAnsi" w:cstheme="minorHAnsi"/>
                <w:b/>
                <w:sz w:val="21"/>
                <w:szCs w:val="21"/>
              </w:rPr>
            </w:pPr>
          </w:p>
        </w:tc>
      </w:tr>
      <w:tr w:rsidR="00B3395F" w:rsidRPr="00EF1BFE" w14:paraId="639D34A5" w14:textId="77777777" w:rsidTr="005C621E">
        <w:trPr>
          <w:trHeight w:hRule="exact" w:val="360"/>
        </w:trPr>
        <w:tc>
          <w:tcPr>
            <w:tcW w:w="5983" w:type="dxa"/>
            <w:tcBorders>
              <w:top w:val="single" w:sz="4" w:space="0" w:color="auto"/>
              <w:bottom w:val="single" w:sz="4" w:space="0" w:color="auto"/>
            </w:tcBorders>
            <w:vAlign w:val="bottom"/>
          </w:tcPr>
          <w:p w14:paraId="17730726" w14:textId="77777777" w:rsidR="00B3395F" w:rsidRPr="00EF1BFE" w:rsidRDefault="00B3395F" w:rsidP="00601F03">
            <w:pPr>
              <w:pStyle w:val="Style"/>
              <w:rPr>
                <w:rFonts w:asciiTheme="minorHAnsi" w:hAnsiTheme="minorHAnsi" w:cstheme="minorHAnsi"/>
                <w:b/>
                <w:sz w:val="21"/>
                <w:szCs w:val="21"/>
              </w:rPr>
            </w:pPr>
          </w:p>
        </w:tc>
        <w:tc>
          <w:tcPr>
            <w:tcW w:w="356" w:type="dxa"/>
            <w:vAlign w:val="bottom"/>
          </w:tcPr>
          <w:p w14:paraId="32E5FA66" w14:textId="77777777" w:rsidR="00B3395F" w:rsidRPr="00EF1BFE" w:rsidRDefault="00B3395F" w:rsidP="00601F03">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14:paraId="3BC3DA5F" w14:textId="77777777" w:rsidR="00B3395F" w:rsidRPr="00EF1BFE" w:rsidRDefault="00B3395F" w:rsidP="00601F03">
            <w:pPr>
              <w:pStyle w:val="Style"/>
              <w:rPr>
                <w:rFonts w:asciiTheme="minorHAnsi" w:hAnsiTheme="minorHAnsi" w:cstheme="minorHAnsi"/>
                <w:b/>
                <w:sz w:val="21"/>
                <w:szCs w:val="21"/>
              </w:rPr>
            </w:pPr>
          </w:p>
        </w:tc>
      </w:tr>
      <w:tr w:rsidR="00B3395F" w:rsidRPr="00EF1BFE" w14:paraId="14DB5422" w14:textId="77777777" w:rsidTr="005C621E">
        <w:trPr>
          <w:trHeight w:hRule="exact" w:val="360"/>
        </w:trPr>
        <w:tc>
          <w:tcPr>
            <w:tcW w:w="5983" w:type="dxa"/>
            <w:tcBorders>
              <w:top w:val="single" w:sz="4" w:space="0" w:color="auto"/>
              <w:bottom w:val="single" w:sz="4" w:space="0" w:color="auto"/>
            </w:tcBorders>
            <w:vAlign w:val="bottom"/>
          </w:tcPr>
          <w:p w14:paraId="20F97862" w14:textId="77777777" w:rsidR="00B3395F" w:rsidRPr="00EF1BFE" w:rsidRDefault="00B3395F" w:rsidP="00601F03">
            <w:pPr>
              <w:pStyle w:val="Style"/>
              <w:rPr>
                <w:rFonts w:asciiTheme="minorHAnsi" w:hAnsiTheme="minorHAnsi" w:cstheme="minorHAnsi"/>
                <w:b/>
                <w:sz w:val="21"/>
                <w:szCs w:val="21"/>
              </w:rPr>
            </w:pPr>
          </w:p>
        </w:tc>
        <w:tc>
          <w:tcPr>
            <w:tcW w:w="356" w:type="dxa"/>
            <w:vAlign w:val="bottom"/>
          </w:tcPr>
          <w:p w14:paraId="1D8C044C" w14:textId="77777777" w:rsidR="00B3395F" w:rsidRPr="00EF1BFE" w:rsidRDefault="00B3395F" w:rsidP="00601F03">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14:paraId="1F8D9008" w14:textId="77777777" w:rsidR="00B3395F" w:rsidRPr="00EF1BFE" w:rsidRDefault="00B3395F" w:rsidP="00601F03">
            <w:pPr>
              <w:pStyle w:val="Style"/>
              <w:rPr>
                <w:rFonts w:asciiTheme="minorHAnsi" w:hAnsiTheme="minorHAnsi" w:cstheme="minorHAnsi"/>
                <w:b/>
                <w:sz w:val="21"/>
                <w:szCs w:val="21"/>
              </w:rPr>
            </w:pPr>
          </w:p>
        </w:tc>
      </w:tr>
      <w:tr w:rsidR="00B3395F" w:rsidRPr="00EF1BFE" w14:paraId="4EDB2032" w14:textId="77777777" w:rsidTr="005C621E">
        <w:trPr>
          <w:trHeight w:hRule="exact" w:val="360"/>
        </w:trPr>
        <w:tc>
          <w:tcPr>
            <w:tcW w:w="5983" w:type="dxa"/>
            <w:tcBorders>
              <w:top w:val="single" w:sz="4" w:space="0" w:color="auto"/>
              <w:bottom w:val="single" w:sz="4" w:space="0" w:color="auto"/>
            </w:tcBorders>
            <w:vAlign w:val="bottom"/>
          </w:tcPr>
          <w:p w14:paraId="3D374BEE" w14:textId="77777777" w:rsidR="00B3395F" w:rsidRPr="00EF1BFE" w:rsidRDefault="00B3395F" w:rsidP="00601F03">
            <w:pPr>
              <w:pStyle w:val="Style"/>
              <w:rPr>
                <w:rFonts w:asciiTheme="minorHAnsi" w:hAnsiTheme="minorHAnsi" w:cstheme="minorHAnsi"/>
                <w:b/>
                <w:sz w:val="21"/>
                <w:szCs w:val="21"/>
              </w:rPr>
            </w:pPr>
          </w:p>
        </w:tc>
        <w:tc>
          <w:tcPr>
            <w:tcW w:w="356" w:type="dxa"/>
            <w:vAlign w:val="bottom"/>
          </w:tcPr>
          <w:p w14:paraId="0D68D06A" w14:textId="77777777" w:rsidR="00B3395F" w:rsidRPr="00EF1BFE" w:rsidRDefault="00B3395F" w:rsidP="00601F03">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14:paraId="09103C04" w14:textId="77777777" w:rsidR="00B3395F" w:rsidRPr="00EF1BFE" w:rsidRDefault="00B3395F" w:rsidP="00601F03">
            <w:pPr>
              <w:pStyle w:val="Style"/>
              <w:rPr>
                <w:rFonts w:asciiTheme="minorHAnsi" w:hAnsiTheme="minorHAnsi" w:cstheme="minorHAnsi"/>
                <w:b/>
                <w:sz w:val="21"/>
                <w:szCs w:val="21"/>
              </w:rPr>
            </w:pPr>
          </w:p>
        </w:tc>
      </w:tr>
      <w:tr w:rsidR="00B3395F" w:rsidRPr="00EF1BFE" w14:paraId="0FED05CC" w14:textId="77777777" w:rsidTr="005C621E">
        <w:trPr>
          <w:trHeight w:hRule="exact" w:val="360"/>
        </w:trPr>
        <w:tc>
          <w:tcPr>
            <w:tcW w:w="5983" w:type="dxa"/>
            <w:tcBorders>
              <w:top w:val="single" w:sz="4" w:space="0" w:color="auto"/>
              <w:bottom w:val="single" w:sz="4" w:space="0" w:color="auto"/>
            </w:tcBorders>
            <w:vAlign w:val="bottom"/>
          </w:tcPr>
          <w:p w14:paraId="476F0797" w14:textId="77777777" w:rsidR="00B3395F" w:rsidRPr="00EF1BFE" w:rsidRDefault="00B3395F" w:rsidP="00601F03">
            <w:pPr>
              <w:pStyle w:val="Style"/>
              <w:rPr>
                <w:rFonts w:asciiTheme="minorHAnsi" w:hAnsiTheme="minorHAnsi" w:cstheme="minorHAnsi"/>
                <w:b/>
                <w:sz w:val="21"/>
                <w:szCs w:val="21"/>
              </w:rPr>
            </w:pPr>
          </w:p>
        </w:tc>
        <w:tc>
          <w:tcPr>
            <w:tcW w:w="356" w:type="dxa"/>
            <w:vAlign w:val="bottom"/>
          </w:tcPr>
          <w:p w14:paraId="0982F524" w14:textId="77777777" w:rsidR="00B3395F" w:rsidRPr="00EF1BFE" w:rsidRDefault="00B3395F" w:rsidP="00601F03">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14:paraId="00030BEC" w14:textId="77777777" w:rsidR="00B3395F" w:rsidRPr="00EF1BFE" w:rsidRDefault="00B3395F" w:rsidP="00601F03">
            <w:pPr>
              <w:pStyle w:val="Style"/>
              <w:rPr>
                <w:rFonts w:asciiTheme="minorHAnsi" w:hAnsiTheme="minorHAnsi" w:cstheme="minorHAnsi"/>
                <w:b/>
                <w:sz w:val="21"/>
                <w:szCs w:val="21"/>
              </w:rPr>
            </w:pPr>
          </w:p>
        </w:tc>
      </w:tr>
      <w:tr w:rsidR="00B3395F" w:rsidRPr="00EF1BFE" w14:paraId="148EA553" w14:textId="77777777" w:rsidTr="005C621E">
        <w:trPr>
          <w:trHeight w:hRule="exact" w:val="360"/>
        </w:trPr>
        <w:tc>
          <w:tcPr>
            <w:tcW w:w="5983" w:type="dxa"/>
            <w:tcBorders>
              <w:top w:val="single" w:sz="4" w:space="0" w:color="auto"/>
              <w:bottom w:val="single" w:sz="4" w:space="0" w:color="auto"/>
            </w:tcBorders>
            <w:vAlign w:val="bottom"/>
          </w:tcPr>
          <w:p w14:paraId="13042B45" w14:textId="77777777" w:rsidR="00B3395F" w:rsidRPr="00EF1BFE" w:rsidRDefault="00B3395F" w:rsidP="00601F03">
            <w:pPr>
              <w:pStyle w:val="Style"/>
              <w:rPr>
                <w:rFonts w:asciiTheme="minorHAnsi" w:hAnsiTheme="minorHAnsi" w:cstheme="minorHAnsi"/>
                <w:b/>
                <w:sz w:val="21"/>
                <w:szCs w:val="21"/>
              </w:rPr>
            </w:pPr>
          </w:p>
        </w:tc>
        <w:tc>
          <w:tcPr>
            <w:tcW w:w="356" w:type="dxa"/>
            <w:vAlign w:val="bottom"/>
          </w:tcPr>
          <w:p w14:paraId="21FCB44C" w14:textId="77777777" w:rsidR="00B3395F" w:rsidRPr="00EF1BFE" w:rsidRDefault="00B3395F" w:rsidP="00601F03">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14:paraId="769D889B" w14:textId="77777777" w:rsidR="00B3395F" w:rsidRPr="00EF1BFE" w:rsidRDefault="00B3395F" w:rsidP="00601F03">
            <w:pPr>
              <w:pStyle w:val="Style"/>
              <w:rPr>
                <w:rFonts w:asciiTheme="minorHAnsi" w:hAnsiTheme="minorHAnsi" w:cstheme="minorHAnsi"/>
                <w:b/>
                <w:sz w:val="21"/>
                <w:szCs w:val="21"/>
              </w:rPr>
            </w:pPr>
          </w:p>
        </w:tc>
      </w:tr>
      <w:tr w:rsidR="00B3395F" w:rsidRPr="00EF1BFE" w14:paraId="638BB549" w14:textId="77777777" w:rsidTr="005C621E">
        <w:trPr>
          <w:trHeight w:hRule="exact" w:val="360"/>
        </w:trPr>
        <w:tc>
          <w:tcPr>
            <w:tcW w:w="5983" w:type="dxa"/>
            <w:tcBorders>
              <w:top w:val="single" w:sz="4" w:space="0" w:color="auto"/>
              <w:bottom w:val="single" w:sz="4" w:space="0" w:color="auto"/>
            </w:tcBorders>
            <w:vAlign w:val="bottom"/>
          </w:tcPr>
          <w:p w14:paraId="3F691886" w14:textId="77777777" w:rsidR="00B3395F" w:rsidRPr="00EF1BFE" w:rsidRDefault="00B3395F" w:rsidP="00601F03">
            <w:pPr>
              <w:pStyle w:val="Style"/>
              <w:rPr>
                <w:rFonts w:asciiTheme="minorHAnsi" w:hAnsiTheme="minorHAnsi" w:cstheme="minorHAnsi"/>
                <w:b/>
                <w:sz w:val="21"/>
                <w:szCs w:val="21"/>
              </w:rPr>
            </w:pPr>
          </w:p>
        </w:tc>
        <w:tc>
          <w:tcPr>
            <w:tcW w:w="356" w:type="dxa"/>
            <w:vAlign w:val="bottom"/>
          </w:tcPr>
          <w:p w14:paraId="3DDEAF70" w14:textId="77777777" w:rsidR="00B3395F" w:rsidRPr="00EF1BFE" w:rsidRDefault="00B3395F" w:rsidP="00601F03">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14:paraId="22FD1E9A" w14:textId="77777777" w:rsidR="00B3395F" w:rsidRPr="00EF1BFE" w:rsidRDefault="00B3395F" w:rsidP="00601F03">
            <w:pPr>
              <w:pStyle w:val="Style"/>
              <w:rPr>
                <w:rFonts w:asciiTheme="minorHAnsi" w:hAnsiTheme="minorHAnsi" w:cstheme="minorHAnsi"/>
                <w:b/>
                <w:sz w:val="21"/>
                <w:szCs w:val="21"/>
              </w:rPr>
            </w:pPr>
          </w:p>
        </w:tc>
      </w:tr>
      <w:tr w:rsidR="00B3395F" w:rsidRPr="00EF1BFE" w14:paraId="539BC49E" w14:textId="77777777" w:rsidTr="005C621E">
        <w:trPr>
          <w:trHeight w:hRule="exact" w:val="360"/>
        </w:trPr>
        <w:tc>
          <w:tcPr>
            <w:tcW w:w="5983" w:type="dxa"/>
            <w:tcBorders>
              <w:top w:val="single" w:sz="4" w:space="0" w:color="auto"/>
              <w:bottom w:val="single" w:sz="4" w:space="0" w:color="auto"/>
            </w:tcBorders>
            <w:vAlign w:val="bottom"/>
          </w:tcPr>
          <w:p w14:paraId="01B6AC55" w14:textId="77777777" w:rsidR="00B3395F" w:rsidRPr="00EF1BFE" w:rsidRDefault="00B3395F" w:rsidP="00601F03">
            <w:pPr>
              <w:pStyle w:val="Style"/>
              <w:rPr>
                <w:rFonts w:asciiTheme="minorHAnsi" w:hAnsiTheme="minorHAnsi" w:cstheme="minorHAnsi"/>
                <w:b/>
                <w:sz w:val="21"/>
                <w:szCs w:val="21"/>
              </w:rPr>
            </w:pPr>
          </w:p>
        </w:tc>
        <w:tc>
          <w:tcPr>
            <w:tcW w:w="356" w:type="dxa"/>
            <w:vAlign w:val="bottom"/>
          </w:tcPr>
          <w:p w14:paraId="57FDE130" w14:textId="77777777" w:rsidR="00B3395F" w:rsidRPr="00EF1BFE" w:rsidRDefault="00B3395F" w:rsidP="00601F03">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14:paraId="41B4E401" w14:textId="77777777" w:rsidR="00B3395F" w:rsidRPr="00EF1BFE" w:rsidRDefault="00B3395F" w:rsidP="00601F03">
            <w:pPr>
              <w:pStyle w:val="Style"/>
              <w:rPr>
                <w:rFonts w:asciiTheme="minorHAnsi" w:hAnsiTheme="minorHAnsi" w:cstheme="minorHAnsi"/>
                <w:b/>
                <w:sz w:val="21"/>
                <w:szCs w:val="21"/>
              </w:rPr>
            </w:pPr>
          </w:p>
        </w:tc>
      </w:tr>
      <w:tr w:rsidR="00B3395F" w:rsidRPr="00EF1BFE" w14:paraId="32BE7C67" w14:textId="77777777" w:rsidTr="005C621E">
        <w:trPr>
          <w:trHeight w:hRule="exact" w:val="360"/>
        </w:trPr>
        <w:tc>
          <w:tcPr>
            <w:tcW w:w="5983" w:type="dxa"/>
            <w:tcBorders>
              <w:top w:val="single" w:sz="4" w:space="0" w:color="auto"/>
              <w:bottom w:val="single" w:sz="4" w:space="0" w:color="auto"/>
            </w:tcBorders>
            <w:vAlign w:val="bottom"/>
          </w:tcPr>
          <w:p w14:paraId="19D2BB77" w14:textId="77777777" w:rsidR="00B3395F" w:rsidRPr="00EF1BFE" w:rsidRDefault="00B3395F" w:rsidP="00601F03">
            <w:pPr>
              <w:pStyle w:val="Style"/>
              <w:rPr>
                <w:rFonts w:asciiTheme="minorHAnsi" w:hAnsiTheme="minorHAnsi" w:cstheme="minorHAnsi"/>
                <w:b/>
                <w:sz w:val="21"/>
                <w:szCs w:val="21"/>
              </w:rPr>
            </w:pPr>
          </w:p>
        </w:tc>
        <w:tc>
          <w:tcPr>
            <w:tcW w:w="356" w:type="dxa"/>
            <w:vAlign w:val="bottom"/>
          </w:tcPr>
          <w:p w14:paraId="446E8472" w14:textId="77777777" w:rsidR="00B3395F" w:rsidRPr="00EF1BFE" w:rsidRDefault="00B3395F" w:rsidP="00601F03">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14:paraId="5EDBD670" w14:textId="77777777" w:rsidR="00B3395F" w:rsidRPr="00EF1BFE" w:rsidRDefault="00B3395F" w:rsidP="00601F03">
            <w:pPr>
              <w:pStyle w:val="Style"/>
              <w:rPr>
                <w:rFonts w:asciiTheme="minorHAnsi" w:hAnsiTheme="minorHAnsi" w:cstheme="minorHAnsi"/>
                <w:b/>
                <w:sz w:val="21"/>
                <w:szCs w:val="21"/>
              </w:rPr>
            </w:pPr>
          </w:p>
        </w:tc>
      </w:tr>
      <w:tr w:rsidR="00B3395F" w:rsidRPr="00EF1BFE" w14:paraId="44B0632E" w14:textId="77777777" w:rsidTr="005C621E">
        <w:trPr>
          <w:trHeight w:hRule="exact" w:val="360"/>
        </w:trPr>
        <w:tc>
          <w:tcPr>
            <w:tcW w:w="5983" w:type="dxa"/>
            <w:tcBorders>
              <w:top w:val="single" w:sz="4" w:space="0" w:color="auto"/>
              <w:bottom w:val="single" w:sz="4" w:space="0" w:color="auto"/>
            </w:tcBorders>
            <w:vAlign w:val="bottom"/>
          </w:tcPr>
          <w:p w14:paraId="50B73C9B" w14:textId="77777777" w:rsidR="00B3395F" w:rsidRPr="00EF1BFE" w:rsidRDefault="00B3395F" w:rsidP="00601F03">
            <w:pPr>
              <w:pStyle w:val="Style"/>
              <w:rPr>
                <w:rFonts w:asciiTheme="minorHAnsi" w:hAnsiTheme="minorHAnsi" w:cstheme="minorHAnsi"/>
                <w:b/>
                <w:sz w:val="21"/>
                <w:szCs w:val="21"/>
              </w:rPr>
            </w:pPr>
          </w:p>
        </w:tc>
        <w:tc>
          <w:tcPr>
            <w:tcW w:w="356" w:type="dxa"/>
            <w:vAlign w:val="bottom"/>
          </w:tcPr>
          <w:p w14:paraId="209CE133" w14:textId="77777777" w:rsidR="00B3395F" w:rsidRPr="00EF1BFE" w:rsidRDefault="00B3395F" w:rsidP="00601F03">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14:paraId="3D7821AB" w14:textId="77777777" w:rsidR="00B3395F" w:rsidRPr="00EF1BFE" w:rsidRDefault="00B3395F" w:rsidP="00601F03">
            <w:pPr>
              <w:pStyle w:val="Style"/>
              <w:rPr>
                <w:rFonts w:asciiTheme="minorHAnsi" w:hAnsiTheme="minorHAnsi" w:cstheme="minorHAnsi"/>
                <w:b/>
                <w:sz w:val="21"/>
                <w:szCs w:val="21"/>
              </w:rPr>
            </w:pPr>
          </w:p>
        </w:tc>
      </w:tr>
      <w:tr w:rsidR="00B3395F" w:rsidRPr="00EF1BFE" w14:paraId="48244E1E" w14:textId="77777777" w:rsidTr="005C621E">
        <w:trPr>
          <w:trHeight w:hRule="exact" w:val="360"/>
        </w:trPr>
        <w:tc>
          <w:tcPr>
            <w:tcW w:w="5983" w:type="dxa"/>
            <w:tcBorders>
              <w:top w:val="single" w:sz="4" w:space="0" w:color="auto"/>
              <w:bottom w:val="single" w:sz="4" w:space="0" w:color="auto"/>
            </w:tcBorders>
            <w:vAlign w:val="bottom"/>
          </w:tcPr>
          <w:p w14:paraId="3DD9AF2E" w14:textId="77777777" w:rsidR="00B3395F" w:rsidRPr="00EF1BFE" w:rsidRDefault="00B3395F" w:rsidP="00601F03">
            <w:pPr>
              <w:pStyle w:val="Style"/>
              <w:rPr>
                <w:rFonts w:asciiTheme="minorHAnsi" w:hAnsiTheme="minorHAnsi" w:cstheme="minorHAnsi"/>
                <w:b/>
                <w:sz w:val="21"/>
                <w:szCs w:val="21"/>
              </w:rPr>
            </w:pPr>
          </w:p>
        </w:tc>
        <w:tc>
          <w:tcPr>
            <w:tcW w:w="356" w:type="dxa"/>
            <w:vAlign w:val="bottom"/>
          </w:tcPr>
          <w:p w14:paraId="63225EE3" w14:textId="77777777" w:rsidR="00B3395F" w:rsidRPr="00EF1BFE" w:rsidRDefault="00B3395F" w:rsidP="00601F03">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14:paraId="389F08E0" w14:textId="77777777" w:rsidR="00B3395F" w:rsidRPr="00EF1BFE" w:rsidRDefault="00B3395F" w:rsidP="00601F03">
            <w:pPr>
              <w:pStyle w:val="Style"/>
              <w:rPr>
                <w:rFonts w:asciiTheme="minorHAnsi" w:hAnsiTheme="minorHAnsi" w:cstheme="minorHAnsi"/>
                <w:b/>
                <w:sz w:val="21"/>
                <w:szCs w:val="21"/>
              </w:rPr>
            </w:pPr>
          </w:p>
        </w:tc>
      </w:tr>
      <w:tr w:rsidR="00B3395F" w:rsidRPr="00EF1BFE" w14:paraId="0B1E2A83" w14:textId="77777777" w:rsidTr="005C621E">
        <w:trPr>
          <w:trHeight w:hRule="exact" w:val="360"/>
        </w:trPr>
        <w:tc>
          <w:tcPr>
            <w:tcW w:w="5983" w:type="dxa"/>
            <w:tcBorders>
              <w:top w:val="single" w:sz="4" w:space="0" w:color="auto"/>
              <w:bottom w:val="single" w:sz="4" w:space="0" w:color="auto"/>
            </w:tcBorders>
            <w:vAlign w:val="bottom"/>
          </w:tcPr>
          <w:p w14:paraId="33D5BF73" w14:textId="77777777" w:rsidR="00B3395F" w:rsidRPr="00EF1BFE" w:rsidRDefault="00B3395F" w:rsidP="00601F03">
            <w:pPr>
              <w:pStyle w:val="Style"/>
              <w:rPr>
                <w:rFonts w:asciiTheme="minorHAnsi" w:hAnsiTheme="minorHAnsi" w:cstheme="minorHAnsi"/>
                <w:b/>
                <w:sz w:val="21"/>
                <w:szCs w:val="21"/>
              </w:rPr>
            </w:pPr>
          </w:p>
        </w:tc>
        <w:tc>
          <w:tcPr>
            <w:tcW w:w="356" w:type="dxa"/>
            <w:vAlign w:val="bottom"/>
          </w:tcPr>
          <w:p w14:paraId="2A1E5D7E" w14:textId="77777777" w:rsidR="00B3395F" w:rsidRPr="00EF1BFE" w:rsidRDefault="00B3395F" w:rsidP="00601F03">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14:paraId="69F585E2" w14:textId="77777777" w:rsidR="00B3395F" w:rsidRPr="00EF1BFE" w:rsidRDefault="00B3395F" w:rsidP="00601F03">
            <w:pPr>
              <w:pStyle w:val="Style"/>
              <w:rPr>
                <w:rFonts w:asciiTheme="minorHAnsi" w:hAnsiTheme="minorHAnsi" w:cstheme="minorHAnsi"/>
                <w:b/>
                <w:sz w:val="21"/>
                <w:szCs w:val="21"/>
              </w:rPr>
            </w:pPr>
          </w:p>
        </w:tc>
      </w:tr>
    </w:tbl>
    <w:p w14:paraId="1F519D49" w14:textId="77777777" w:rsidR="000C3F2D" w:rsidRDefault="000C3F2D" w:rsidP="00B3395F">
      <w:pPr>
        <w:pStyle w:val="Style"/>
        <w:spacing w:after="120"/>
        <w:rPr>
          <w:rFonts w:asciiTheme="minorHAnsi" w:hAnsiTheme="minorHAnsi" w:cstheme="minorHAnsi"/>
          <w:sz w:val="22"/>
          <w:szCs w:val="22"/>
        </w:rPr>
      </w:pPr>
    </w:p>
    <w:p w14:paraId="190BCE1E" w14:textId="77777777" w:rsidR="000C3F2D" w:rsidRDefault="000C3F2D" w:rsidP="00B3395F">
      <w:pPr>
        <w:pStyle w:val="Style"/>
        <w:spacing w:after="120"/>
        <w:rPr>
          <w:rFonts w:asciiTheme="minorHAnsi" w:hAnsiTheme="minorHAnsi" w:cstheme="minorHAnsi"/>
          <w:b/>
          <w:szCs w:val="22"/>
        </w:rPr>
      </w:pPr>
    </w:p>
    <w:p w14:paraId="74EF0B25" w14:textId="77777777" w:rsidR="000C3F2D" w:rsidRDefault="000C3F2D" w:rsidP="00B3395F">
      <w:pPr>
        <w:pStyle w:val="Style"/>
        <w:spacing w:after="120"/>
        <w:rPr>
          <w:rFonts w:asciiTheme="minorHAnsi" w:hAnsiTheme="minorHAnsi" w:cstheme="minorHAnsi"/>
          <w:b/>
          <w:szCs w:val="22"/>
        </w:rPr>
      </w:pPr>
    </w:p>
    <w:p w14:paraId="118B77C4" w14:textId="77777777" w:rsidR="000C3F2D" w:rsidRDefault="000C3F2D" w:rsidP="00B3395F">
      <w:pPr>
        <w:pStyle w:val="Style"/>
        <w:spacing w:after="120"/>
        <w:rPr>
          <w:rFonts w:asciiTheme="minorHAnsi" w:hAnsiTheme="minorHAnsi" w:cstheme="minorHAnsi"/>
          <w:b/>
          <w:szCs w:val="22"/>
        </w:rPr>
      </w:pPr>
    </w:p>
    <w:p w14:paraId="2E7E4E48" w14:textId="77777777" w:rsidR="000C3F2D" w:rsidRDefault="000C3F2D" w:rsidP="00B3395F">
      <w:pPr>
        <w:pStyle w:val="Style"/>
        <w:spacing w:after="120"/>
        <w:rPr>
          <w:rFonts w:asciiTheme="minorHAnsi" w:hAnsiTheme="minorHAnsi" w:cstheme="minorHAnsi"/>
          <w:b/>
          <w:szCs w:val="22"/>
        </w:rPr>
      </w:pPr>
    </w:p>
    <w:p w14:paraId="3E8DDCD9" w14:textId="77777777" w:rsidR="00B3395F" w:rsidRPr="00730A37" w:rsidRDefault="000C3F2D" w:rsidP="00B3395F">
      <w:pPr>
        <w:pStyle w:val="Style"/>
        <w:spacing w:after="120"/>
        <w:rPr>
          <w:rFonts w:asciiTheme="minorHAnsi" w:hAnsiTheme="minorHAnsi" w:cstheme="minorHAnsi"/>
          <w:b/>
          <w:sz w:val="22"/>
          <w:szCs w:val="22"/>
        </w:rPr>
      </w:pPr>
      <w:r>
        <w:rPr>
          <w:rFonts w:asciiTheme="minorHAnsi" w:hAnsiTheme="minorHAnsi" w:cstheme="minorHAnsi"/>
          <w:b/>
          <w:szCs w:val="22"/>
        </w:rPr>
        <w:t>Section 2</w:t>
      </w:r>
      <w:r>
        <w:rPr>
          <w:rFonts w:asciiTheme="minorHAnsi" w:hAnsiTheme="minorHAnsi" w:cstheme="minorHAnsi"/>
          <w:b/>
          <w:szCs w:val="22"/>
        </w:rPr>
        <w:tab/>
        <w:t xml:space="preserve">Program Intent </w:t>
      </w:r>
    </w:p>
    <w:p w14:paraId="635E4F9D" w14:textId="77777777" w:rsidR="00B3395F" w:rsidRPr="000C3F2D" w:rsidRDefault="00B3395F" w:rsidP="00B3395F">
      <w:pPr>
        <w:pStyle w:val="Style"/>
        <w:spacing w:after="120"/>
        <w:rPr>
          <w:rFonts w:asciiTheme="minorHAnsi" w:hAnsiTheme="minorHAnsi" w:cstheme="minorHAnsi"/>
          <w:sz w:val="21"/>
          <w:szCs w:val="21"/>
        </w:rPr>
      </w:pPr>
      <w:r w:rsidRPr="000C3F2D">
        <w:rPr>
          <w:rFonts w:asciiTheme="minorHAnsi" w:hAnsiTheme="minorHAnsi" w:cstheme="minorHAnsi"/>
          <w:sz w:val="21"/>
          <w:szCs w:val="21"/>
        </w:rPr>
        <w:t>Please include a brief summary of your research program intent:</w:t>
      </w:r>
    </w:p>
    <w:p w14:paraId="3421319F" w14:textId="77777777" w:rsidR="00B3395F" w:rsidRDefault="00B3395F" w:rsidP="00B3395F">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787976B4" w14:textId="77777777" w:rsidR="00B3395F" w:rsidRDefault="00B3395F" w:rsidP="00B3395F">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66CBBE57" w14:textId="77777777" w:rsidR="00B3395F" w:rsidRDefault="00B3395F" w:rsidP="00B3395F">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3151FFA0" w14:textId="77777777" w:rsidR="000C3F2D" w:rsidRDefault="000C3F2D" w:rsidP="00B3395F">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31C865CE" w14:textId="77777777" w:rsidR="00B3395F" w:rsidRDefault="00B3395F" w:rsidP="00B3395F">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6FF67104" w14:textId="77777777" w:rsidR="000C3F2D" w:rsidRDefault="000C3F2D" w:rsidP="00B3395F">
      <w:pPr>
        <w:pStyle w:val="Style"/>
        <w:spacing w:after="120"/>
        <w:rPr>
          <w:rFonts w:asciiTheme="minorHAnsi" w:hAnsiTheme="minorHAnsi" w:cstheme="minorHAnsi"/>
          <w:sz w:val="20"/>
          <w:szCs w:val="20"/>
        </w:rPr>
      </w:pPr>
    </w:p>
    <w:p w14:paraId="5C5A96D8" w14:textId="77777777" w:rsidR="000C3F2D" w:rsidRDefault="000C3F2D" w:rsidP="000C3F2D">
      <w:pPr>
        <w:pStyle w:val="Style"/>
        <w:spacing w:after="120"/>
        <w:rPr>
          <w:rFonts w:asciiTheme="minorHAnsi" w:hAnsiTheme="minorHAnsi" w:cstheme="minorHAnsi"/>
          <w:b/>
          <w:szCs w:val="22"/>
        </w:rPr>
      </w:pPr>
      <w:r>
        <w:rPr>
          <w:rFonts w:asciiTheme="minorHAnsi" w:hAnsiTheme="minorHAnsi" w:cstheme="minorHAnsi"/>
          <w:b/>
          <w:szCs w:val="22"/>
        </w:rPr>
        <w:t>Section 3</w:t>
      </w:r>
      <w:r>
        <w:rPr>
          <w:rFonts w:asciiTheme="minorHAnsi" w:hAnsiTheme="minorHAnsi" w:cstheme="minorHAnsi"/>
          <w:b/>
          <w:szCs w:val="22"/>
        </w:rPr>
        <w:tab/>
        <w:t>Sources Required</w:t>
      </w:r>
      <w:r w:rsidR="008B393D">
        <w:rPr>
          <w:rFonts w:asciiTheme="minorHAnsi" w:hAnsiTheme="minorHAnsi" w:cstheme="minorHAnsi"/>
          <w:b/>
          <w:szCs w:val="22"/>
        </w:rPr>
        <w:t xml:space="preserve"> and </w:t>
      </w:r>
      <w:r>
        <w:rPr>
          <w:rFonts w:asciiTheme="minorHAnsi" w:hAnsiTheme="minorHAnsi" w:cstheme="minorHAnsi"/>
          <w:b/>
          <w:szCs w:val="22"/>
        </w:rPr>
        <w:t>Location</w:t>
      </w:r>
    </w:p>
    <w:p w14:paraId="1A59C7FE" w14:textId="77777777" w:rsidR="000C3F2D" w:rsidRPr="000C3F2D" w:rsidRDefault="000C3F2D" w:rsidP="008B393D">
      <w:pPr>
        <w:pStyle w:val="Style"/>
        <w:rPr>
          <w:rFonts w:asciiTheme="minorHAnsi" w:hAnsiTheme="minorHAnsi" w:cstheme="minorHAnsi"/>
          <w:sz w:val="21"/>
          <w:szCs w:val="21"/>
        </w:rPr>
      </w:pPr>
      <w:r w:rsidRPr="000C3F2D">
        <w:rPr>
          <w:rFonts w:asciiTheme="minorHAnsi" w:hAnsiTheme="minorHAnsi" w:cstheme="minorHAnsi"/>
          <w:sz w:val="21"/>
          <w:szCs w:val="21"/>
        </w:rPr>
        <w:t>List open source rad</w:t>
      </w:r>
      <w:r w:rsidR="002365DF">
        <w:rPr>
          <w:rFonts w:asciiTheme="minorHAnsi" w:hAnsiTheme="minorHAnsi" w:cstheme="minorHAnsi"/>
          <w:sz w:val="21"/>
          <w:szCs w:val="21"/>
        </w:rPr>
        <w:t>ioactive materials which be required</w:t>
      </w:r>
      <w:r w:rsidRPr="000C3F2D">
        <w:rPr>
          <w:rFonts w:asciiTheme="minorHAnsi" w:hAnsiTheme="minorHAnsi" w:cstheme="minorHAnsi"/>
          <w:sz w:val="21"/>
          <w:szCs w:val="21"/>
        </w:rPr>
        <w:t>:</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
        <w:gridCol w:w="1179"/>
        <w:gridCol w:w="1350"/>
        <w:gridCol w:w="1188"/>
        <w:gridCol w:w="1242"/>
        <w:gridCol w:w="1233"/>
        <w:gridCol w:w="1323"/>
        <w:gridCol w:w="1120"/>
        <w:gridCol w:w="1132"/>
      </w:tblGrid>
      <w:tr w:rsidR="000C3F2D" w:rsidRPr="00566C5F" w14:paraId="10F3BD1E" w14:textId="77777777" w:rsidTr="00664D8E">
        <w:trPr>
          <w:jc w:val="center"/>
        </w:trPr>
        <w:tc>
          <w:tcPr>
            <w:tcW w:w="893" w:type="dxa"/>
            <w:shd w:val="clear" w:color="auto" w:fill="E0E0E0"/>
          </w:tcPr>
          <w:p w14:paraId="015A27DB" w14:textId="77777777" w:rsidR="000C3F2D" w:rsidRPr="000C3F2D" w:rsidRDefault="000C3F2D" w:rsidP="00664D8E">
            <w:pPr>
              <w:jc w:val="center"/>
              <w:rPr>
                <w:rFonts w:cs="Arial"/>
                <w:b/>
                <w:sz w:val="20"/>
                <w:szCs w:val="20"/>
              </w:rPr>
            </w:pPr>
            <w:r w:rsidRPr="000C3F2D">
              <w:rPr>
                <w:rFonts w:cs="Arial"/>
                <w:b/>
                <w:sz w:val="20"/>
                <w:szCs w:val="20"/>
              </w:rPr>
              <w:t>Radio-isotope</w:t>
            </w:r>
          </w:p>
        </w:tc>
        <w:tc>
          <w:tcPr>
            <w:tcW w:w="1179" w:type="dxa"/>
            <w:shd w:val="clear" w:color="auto" w:fill="E0E0E0"/>
          </w:tcPr>
          <w:p w14:paraId="7AB7A218" w14:textId="77777777" w:rsidR="000C3F2D" w:rsidRPr="000C3F2D" w:rsidRDefault="000C3F2D" w:rsidP="00664D8E">
            <w:pPr>
              <w:jc w:val="center"/>
              <w:rPr>
                <w:rFonts w:cs="Arial"/>
                <w:b/>
                <w:sz w:val="20"/>
                <w:szCs w:val="20"/>
              </w:rPr>
            </w:pPr>
            <w:r w:rsidRPr="000C3F2D">
              <w:rPr>
                <w:rFonts w:cs="Arial"/>
                <w:b/>
                <w:sz w:val="20"/>
                <w:szCs w:val="20"/>
              </w:rPr>
              <w:t>Max. vial size required</w:t>
            </w:r>
          </w:p>
          <w:p w14:paraId="71D272FF" w14:textId="77777777" w:rsidR="000C3F2D" w:rsidRPr="000C3F2D" w:rsidRDefault="000C3F2D" w:rsidP="00664D8E">
            <w:pPr>
              <w:jc w:val="center"/>
              <w:rPr>
                <w:rFonts w:cs="Arial"/>
                <w:b/>
                <w:sz w:val="20"/>
                <w:szCs w:val="20"/>
              </w:rPr>
            </w:pPr>
            <w:r w:rsidRPr="000C3F2D">
              <w:rPr>
                <w:rFonts w:cs="Arial"/>
                <w:b/>
                <w:sz w:val="20"/>
                <w:szCs w:val="20"/>
              </w:rPr>
              <w:t>(MBq)</w:t>
            </w:r>
          </w:p>
        </w:tc>
        <w:tc>
          <w:tcPr>
            <w:tcW w:w="1350" w:type="dxa"/>
            <w:shd w:val="clear" w:color="auto" w:fill="E0E0E0"/>
          </w:tcPr>
          <w:p w14:paraId="319284D1" w14:textId="77777777" w:rsidR="000C3F2D" w:rsidRPr="000C3F2D" w:rsidRDefault="000C3F2D" w:rsidP="00664D8E">
            <w:pPr>
              <w:jc w:val="center"/>
              <w:rPr>
                <w:rFonts w:cs="Arial"/>
                <w:b/>
                <w:sz w:val="20"/>
                <w:szCs w:val="20"/>
              </w:rPr>
            </w:pPr>
            <w:r w:rsidRPr="000C3F2D">
              <w:rPr>
                <w:rFonts w:cs="Arial"/>
                <w:b/>
                <w:sz w:val="20"/>
                <w:szCs w:val="20"/>
              </w:rPr>
              <w:t>Possession limit required (MBq)</w:t>
            </w:r>
          </w:p>
        </w:tc>
        <w:tc>
          <w:tcPr>
            <w:tcW w:w="1188" w:type="dxa"/>
            <w:shd w:val="clear" w:color="auto" w:fill="E0E0E0"/>
          </w:tcPr>
          <w:p w14:paraId="5CFE1A38" w14:textId="77777777" w:rsidR="000C3F2D" w:rsidRPr="000C3F2D" w:rsidRDefault="000C3F2D" w:rsidP="00664D8E">
            <w:pPr>
              <w:jc w:val="center"/>
              <w:rPr>
                <w:rFonts w:cs="Arial"/>
                <w:b/>
                <w:sz w:val="20"/>
                <w:szCs w:val="20"/>
              </w:rPr>
            </w:pPr>
            <w:r w:rsidRPr="000C3F2D">
              <w:rPr>
                <w:rFonts w:cs="Arial"/>
                <w:b/>
                <w:sz w:val="20"/>
                <w:szCs w:val="20"/>
              </w:rPr>
              <w:t>Exemption Quantity</w:t>
            </w:r>
          </w:p>
          <w:p w14:paraId="1B40BD73" w14:textId="77777777" w:rsidR="000C3F2D" w:rsidRPr="000C3F2D" w:rsidRDefault="000C3F2D" w:rsidP="00664D8E">
            <w:pPr>
              <w:jc w:val="center"/>
              <w:rPr>
                <w:rFonts w:cs="Arial"/>
                <w:b/>
                <w:sz w:val="20"/>
                <w:szCs w:val="20"/>
              </w:rPr>
            </w:pPr>
            <w:r w:rsidRPr="000C3F2D">
              <w:rPr>
                <w:rFonts w:cs="Arial"/>
                <w:b/>
                <w:sz w:val="20"/>
                <w:szCs w:val="20"/>
              </w:rPr>
              <w:t>(MBq)</w:t>
            </w:r>
          </w:p>
        </w:tc>
        <w:tc>
          <w:tcPr>
            <w:tcW w:w="1242" w:type="dxa"/>
            <w:shd w:val="clear" w:color="auto" w:fill="E0E0E0"/>
          </w:tcPr>
          <w:p w14:paraId="1DB095DC" w14:textId="77777777" w:rsidR="000C3F2D" w:rsidRPr="000C3F2D" w:rsidRDefault="000C3F2D" w:rsidP="00664D8E">
            <w:pPr>
              <w:jc w:val="center"/>
              <w:rPr>
                <w:rFonts w:cs="Arial"/>
                <w:b/>
                <w:sz w:val="20"/>
                <w:szCs w:val="20"/>
              </w:rPr>
            </w:pPr>
            <w:r w:rsidRPr="000C3F2D">
              <w:rPr>
                <w:rFonts w:cs="Arial"/>
                <w:b/>
                <w:sz w:val="20"/>
                <w:szCs w:val="20"/>
              </w:rPr>
              <w:t>Annual Limit of Intake</w:t>
            </w:r>
          </w:p>
          <w:p w14:paraId="1A71CB6D" w14:textId="77777777" w:rsidR="000C3F2D" w:rsidRPr="000C3F2D" w:rsidRDefault="000C3F2D" w:rsidP="00664D8E">
            <w:pPr>
              <w:jc w:val="center"/>
              <w:rPr>
                <w:rFonts w:cs="Arial"/>
                <w:b/>
                <w:sz w:val="20"/>
                <w:szCs w:val="20"/>
              </w:rPr>
            </w:pPr>
            <w:r w:rsidRPr="000C3F2D">
              <w:rPr>
                <w:rFonts w:cs="Arial"/>
                <w:b/>
                <w:sz w:val="20"/>
                <w:szCs w:val="20"/>
              </w:rPr>
              <w:t>(MBq)</w:t>
            </w:r>
          </w:p>
        </w:tc>
        <w:tc>
          <w:tcPr>
            <w:tcW w:w="1233" w:type="dxa"/>
            <w:shd w:val="clear" w:color="auto" w:fill="E0E0E0"/>
          </w:tcPr>
          <w:p w14:paraId="1A95D869" w14:textId="77777777" w:rsidR="000C3F2D" w:rsidRPr="000C3F2D" w:rsidRDefault="000C3F2D" w:rsidP="00664D8E">
            <w:pPr>
              <w:jc w:val="center"/>
              <w:rPr>
                <w:rFonts w:cs="Arial"/>
                <w:b/>
                <w:sz w:val="20"/>
                <w:szCs w:val="20"/>
              </w:rPr>
            </w:pPr>
            <w:r w:rsidRPr="000C3F2D">
              <w:rPr>
                <w:rFonts w:cs="Arial"/>
                <w:b/>
                <w:sz w:val="20"/>
                <w:szCs w:val="20"/>
              </w:rPr>
              <w:t>Type of Radioactive Emission</w:t>
            </w:r>
          </w:p>
        </w:tc>
        <w:tc>
          <w:tcPr>
            <w:tcW w:w="1323" w:type="dxa"/>
            <w:shd w:val="clear" w:color="auto" w:fill="E0E0E0"/>
          </w:tcPr>
          <w:p w14:paraId="019BF663" w14:textId="77777777" w:rsidR="000C3F2D" w:rsidRPr="000C3F2D" w:rsidRDefault="000C3F2D" w:rsidP="00664D8E">
            <w:pPr>
              <w:jc w:val="center"/>
              <w:rPr>
                <w:rFonts w:cs="Arial"/>
                <w:b/>
                <w:sz w:val="20"/>
                <w:szCs w:val="20"/>
              </w:rPr>
            </w:pPr>
            <w:r w:rsidRPr="000C3F2D">
              <w:rPr>
                <w:rFonts w:cs="Arial"/>
                <w:b/>
                <w:sz w:val="20"/>
                <w:szCs w:val="20"/>
              </w:rPr>
              <w:t>Energy of Radioactive Emission</w:t>
            </w:r>
          </w:p>
        </w:tc>
        <w:tc>
          <w:tcPr>
            <w:tcW w:w="1120" w:type="dxa"/>
            <w:shd w:val="clear" w:color="auto" w:fill="E0E0E0"/>
          </w:tcPr>
          <w:p w14:paraId="5747D6F5" w14:textId="77777777" w:rsidR="000C3F2D" w:rsidRPr="000C3F2D" w:rsidRDefault="000C3F2D" w:rsidP="00664D8E">
            <w:pPr>
              <w:jc w:val="center"/>
              <w:rPr>
                <w:rFonts w:cs="Arial"/>
                <w:b/>
                <w:sz w:val="20"/>
                <w:szCs w:val="20"/>
              </w:rPr>
            </w:pPr>
            <w:r w:rsidRPr="000C3F2D">
              <w:rPr>
                <w:rFonts w:cs="Arial"/>
                <w:b/>
                <w:sz w:val="20"/>
                <w:szCs w:val="20"/>
              </w:rPr>
              <w:t>Half Life</w:t>
            </w:r>
          </w:p>
        </w:tc>
        <w:tc>
          <w:tcPr>
            <w:tcW w:w="1132" w:type="dxa"/>
            <w:shd w:val="clear" w:color="auto" w:fill="E0E0E0"/>
          </w:tcPr>
          <w:p w14:paraId="7A0E482C" w14:textId="77777777" w:rsidR="000C3F2D" w:rsidRPr="000C3F2D" w:rsidRDefault="000C3F2D" w:rsidP="00664D8E">
            <w:pPr>
              <w:jc w:val="center"/>
              <w:rPr>
                <w:rFonts w:cs="Arial"/>
                <w:b/>
                <w:sz w:val="20"/>
                <w:szCs w:val="20"/>
              </w:rPr>
            </w:pPr>
            <w:r w:rsidRPr="000C3F2D">
              <w:rPr>
                <w:rFonts w:cs="Arial"/>
                <w:b/>
                <w:sz w:val="20"/>
                <w:szCs w:val="20"/>
              </w:rPr>
              <w:t>Critical Organ</w:t>
            </w:r>
          </w:p>
        </w:tc>
      </w:tr>
      <w:tr w:rsidR="000C3F2D" w:rsidRPr="00566C5F" w14:paraId="33286012" w14:textId="77777777" w:rsidTr="00664D8E">
        <w:trPr>
          <w:trHeight w:val="576"/>
          <w:jc w:val="center"/>
        </w:trPr>
        <w:tc>
          <w:tcPr>
            <w:tcW w:w="893" w:type="dxa"/>
          </w:tcPr>
          <w:p w14:paraId="71AAE88F" w14:textId="77777777" w:rsidR="000C3F2D" w:rsidRPr="00566C5F" w:rsidRDefault="000C3F2D" w:rsidP="00664D8E">
            <w:pPr>
              <w:rPr>
                <w:rFonts w:ascii="Arial" w:hAnsi="Arial" w:cs="Arial"/>
                <w:sz w:val="18"/>
                <w:szCs w:val="18"/>
              </w:rPr>
            </w:pPr>
          </w:p>
        </w:tc>
        <w:tc>
          <w:tcPr>
            <w:tcW w:w="1179" w:type="dxa"/>
          </w:tcPr>
          <w:p w14:paraId="44A8ACC9" w14:textId="77777777" w:rsidR="000C3F2D" w:rsidRPr="00566C5F" w:rsidRDefault="000C3F2D" w:rsidP="00664D8E">
            <w:pPr>
              <w:rPr>
                <w:rFonts w:ascii="Arial" w:hAnsi="Arial" w:cs="Arial"/>
                <w:sz w:val="18"/>
                <w:szCs w:val="18"/>
              </w:rPr>
            </w:pPr>
          </w:p>
        </w:tc>
        <w:tc>
          <w:tcPr>
            <w:tcW w:w="1350" w:type="dxa"/>
          </w:tcPr>
          <w:p w14:paraId="15F97829" w14:textId="77777777" w:rsidR="000C3F2D" w:rsidRPr="00566C5F" w:rsidRDefault="000C3F2D" w:rsidP="00664D8E">
            <w:pPr>
              <w:rPr>
                <w:rFonts w:ascii="Arial" w:hAnsi="Arial" w:cs="Arial"/>
                <w:sz w:val="18"/>
                <w:szCs w:val="18"/>
              </w:rPr>
            </w:pPr>
          </w:p>
        </w:tc>
        <w:tc>
          <w:tcPr>
            <w:tcW w:w="1188" w:type="dxa"/>
          </w:tcPr>
          <w:p w14:paraId="1E8367E8" w14:textId="77777777" w:rsidR="000C3F2D" w:rsidRPr="00566C5F" w:rsidRDefault="000C3F2D" w:rsidP="00664D8E">
            <w:pPr>
              <w:rPr>
                <w:rFonts w:ascii="Arial" w:hAnsi="Arial" w:cs="Arial"/>
                <w:sz w:val="18"/>
                <w:szCs w:val="18"/>
              </w:rPr>
            </w:pPr>
          </w:p>
        </w:tc>
        <w:tc>
          <w:tcPr>
            <w:tcW w:w="1242" w:type="dxa"/>
          </w:tcPr>
          <w:p w14:paraId="3235ECCC" w14:textId="77777777" w:rsidR="000C3F2D" w:rsidRPr="00566C5F" w:rsidRDefault="000C3F2D" w:rsidP="00664D8E">
            <w:pPr>
              <w:rPr>
                <w:rFonts w:ascii="Arial" w:hAnsi="Arial" w:cs="Arial"/>
                <w:sz w:val="18"/>
                <w:szCs w:val="18"/>
              </w:rPr>
            </w:pPr>
          </w:p>
        </w:tc>
        <w:tc>
          <w:tcPr>
            <w:tcW w:w="1233" w:type="dxa"/>
          </w:tcPr>
          <w:p w14:paraId="59CA2CD1" w14:textId="77777777" w:rsidR="000C3F2D" w:rsidRPr="00566C5F" w:rsidRDefault="000C3F2D" w:rsidP="00664D8E">
            <w:pPr>
              <w:rPr>
                <w:rFonts w:ascii="Arial" w:hAnsi="Arial" w:cs="Arial"/>
                <w:sz w:val="18"/>
                <w:szCs w:val="18"/>
              </w:rPr>
            </w:pPr>
          </w:p>
        </w:tc>
        <w:tc>
          <w:tcPr>
            <w:tcW w:w="1323" w:type="dxa"/>
          </w:tcPr>
          <w:p w14:paraId="3C263E8B" w14:textId="77777777" w:rsidR="000C3F2D" w:rsidRPr="00566C5F" w:rsidRDefault="000C3F2D" w:rsidP="00664D8E">
            <w:pPr>
              <w:rPr>
                <w:rFonts w:ascii="Arial" w:hAnsi="Arial" w:cs="Arial"/>
                <w:sz w:val="18"/>
                <w:szCs w:val="18"/>
              </w:rPr>
            </w:pPr>
          </w:p>
        </w:tc>
        <w:tc>
          <w:tcPr>
            <w:tcW w:w="1120" w:type="dxa"/>
          </w:tcPr>
          <w:p w14:paraId="223A3490" w14:textId="77777777" w:rsidR="000C3F2D" w:rsidRPr="00566C5F" w:rsidRDefault="000C3F2D" w:rsidP="00664D8E">
            <w:pPr>
              <w:rPr>
                <w:rFonts w:ascii="Arial" w:hAnsi="Arial" w:cs="Arial"/>
                <w:sz w:val="18"/>
                <w:szCs w:val="18"/>
              </w:rPr>
            </w:pPr>
          </w:p>
        </w:tc>
        <w:tc>
          <w:tcPr>
            <w:tcW w:w="1132" w:type="dxa"/>
          </w:tcPr>
          <w:p w14:paraId="2DFF3887" w14:textId="77777777" w:rsidR="000C3F2D" w:rsidRPr="00566C5F" w:rsidRDefault="000C3F2D" w:rsidP="00664D8E">
            <w:pPr>
              <w:rPr>
                <w:rFonts w:ascii="Arial" w:hAnsi="Arial" w:cs="Arial"/>
                <w:sz w:val="18"/>
                <w:szCs w:val="18"/>
              </w:rPr>
            </w:pPr>
          </w:p>
        </w:tc>
      </w:tr>
      <w:tr w:rsidR="000C3F2D" w:rsidRPr="00566C5F" w14:paraId="34A996F2" w14:textId="77777777" w:rsidTr="00664D8E">
        <w:trPr>
          <w:trHeight w:val="576"/>
          <w:jc w:val="center"/>
        </w:trPr>
        <w:tc>
          <w:tcPr>
            <w:tcW w:w="893" w:type="dxa"/>
          </w:tcPr>
          <w:p w14:paraId="2EFA61E4" w14:textId="77777777" w:rsidR="000C3F2D" w:rsidRPr="00566C5F" w:rsidRDefault="000C3F2D" w:rsidP="00664D8E">
            <w:pPr>
              <w:rPr>
                <w:rFonts w:ascii="Arial" w:hAnsi="Arial" w:cs="Arial"/>
                <w:sz w:val="18"/>
                <w:szCs w:val="18"/>
              </w:rPr>
            </w:pPr>
          </w:p>
        </w:tc>
        <w:tc>
          <w:tcPr>
            <w:tcW w:w="1179" w:type="dxa"/>
          </w:tcPr>
          <w:p w14:paraId="568A2904" w14:textId="77777777" w:rsidR="000C3F2D" w:rsidRPr="00566C5F" w:rsidRDefault="000C3F2D" w:rsidP="00664D8E">
            <w:pPr>
              <w:rPr>
                <w:rFonts w:ascii="Arial" w:hAnsi="Arial" w:cs="Arial"/>
                <w:sz w:val="18"/>
                <w:szCs w:val="18"/>
              </w:rPr>
            </w:pPr>
          </w:p>
        </w:tc>
        <w:tc>
          <w:tcPr>
            <w:tcW w:w="1350" w:type="dxa"/>
          </w:tcPr>
          <w:p w14:paraId="0D545958" w14:textId="77777777" w:rsidR="000C3F2D" w:rsidRPr="00566C5F" w:rsidRDefault="000C3F2D" w:rsidP="00664D8E">
            <w:pPr>
              <w:rPr>
                <w:rFonts w:ascii="Arial" w:hAnsi="Arial" w:cs="Arial"/>
                <w:sz w:val="18"/>
                <w:szCs w:val="18"/>
              </w:rPr>
            </w:pPr>
          </w:p>
        </w:tc>
        <w:tc>
          <w:tcPr>
            <w:tcW w:w="1188" w:type="dxa"/>
          </w:tcPr>
          <w:p w14:paraId="77F4451B" w14:textId="77777777" w:rsidR="000C3F2D" w:rsidRPr="00566C5F" w:rsidRDefault="000C3F2D" w:rsidP="00664D8E">
            <w:pPr>
              <w:rPr>
                <w:rFonts w:ascii="Arial" w:hAnsi="Arial" w:cs="Arial"/>
                <w:sz w:val="18"/>
                <w:szCs w:val="18"/>
              </w:rPr>
            </w:pPr>
          </w:p>
        </w:tc>
        <w:tc>
          <w:tcPr>
            <w:tcW w:w="1242" w:type="dxa"/>
          </w:tcPr>
          <w:p w14:paraId="710C093A" w14:textId="77777777" w:rsidR="000C3F2D" w:rsidRPr="00566C5F" w:rsidRDefault="000C3F2D" w:rsidP="00664D8E">
            <w:pPr>
              <w:rPr>
                <w:rFonts w:ascii="Arial" w:hAnsi="Arial" w:cs="Arial"/>
                <w:sz w:val="18"/>
                <w:szCs w:val="18"/>
              </w:rPr>
            </w:pPr>
          </w:p>
        </w:tc>
        <w:tc>
          <w:tcPr>
            <w:tcW w:w="1233" w:type="dxa"/>
          </w:tcPr>
          <w:p w14:paraId="75CAEFFA" w14:textId="77777777" w:rsidR="000C3F2D" w:rsidRPr="00566C5F" w:rsidRDefault="000C3F2D" w:rsidP="00664D8E">
            <w:pPr>
              <w:rPr>
                <w:rFonts w:ascii="Arial" w:hAnsi="Arial" w:cs="Arial"/>
                <w:sz w:val="18"/>
                <w:szCs w:val="18"/>
              </w:rPr>
            </w:pPr>
          </w:p>
        </w:tc>
        <w:tc>
          <w:tcPr>
            <w:tcW w:w="1323" w:type="dxa"/>
          </w:tcPr>
          <w:p w14:paraId="0565380B" w14:textId="77777777" w:rsidR="000C3F2D" w:rsidRPr="00566C5F" w:rsidRDefault="000C3F2D" w:rsidP="00664D8E">
            <w:pPr>
              <w:rPr>
                <w:rFonts w:ascii="Arial" w:hAnsi="Arial" w:cs="Arial"/>
                <w:sz w:val="18"/>
                <w:szCs w:val="18"/>
              </w:rPr>
            </w:pPr>
          </w:p>
        </w:tc>
        <w:tc>
          <w:tcPr>
            <w:tcW w:w="1120" w:type="dxa"/>
          </w:tcPr>
          <w:p w14:paraId="1723B8F8" w14:textId="77777777" w:rsidR="000C3F2D" w:rsidRPr="00566C5F" w:rsidRDefault="000C3F2D" w:rsidP="00664D8E">
            <w:pPr>
              <w:rPr>
                <w:rFonts w:ascii="Arial" w:hAnsi="Arial" w:cs="Arial"/>
                <w:sz w:val="18"/>
                <w:szCs w:val="18"/>
              </w:rPr>
            </w:pPr>
          </w:p>
        </w:tc>
        <w:tc>
          <w:tcPr>
            <w:tcW w:w="1132" w:type="dxa"/>
          </w:tcPr>
          <w:p w14:paraId="507BB3B2" w14:textId="77777777" w:rsidR="000C3F2D" w:rsidRPr="00566C5F" w:rsidRDefault="000C3F2D" w:rsidP="00664D8E">
            <w:pPr>
              <w:rPr>
                <w:rFonts w:ascii="Arial" w:hAnsi="Arial" w:cs="Arial"/>
                <w:sz w:val="18"/>
                <w:szCs w:val="18"/>
              </w:rPr>
            </w:pPr>
          </w:p>
        </w:tc>
      </w:tr>
      <w:tr w:rsidR="000C3F2D" w:rsidRPr="00566C5F" w14:paraId="4AEA6A4D" w14:textId="77777777" w:rsidTr="00664D8E">
        <w:trPr>
          <w:trHeight w:val="576"/>
          <w:jc w:val="center"/>
        </w:trPr>
        <w:tc>
          <w:tcPr>
            <w:tcW w:w="893" w:type="dxa"/>
          </w:tcPr>
          <w:p w14:paraId="69108F3D" w14:textId="77777777" w:rsidR="000C3F2D" w:rsidRPr="00566C5F" w:rsidRDefault="000C3F2D" w:rsidP="00664D8E">
            <w:pPr>
              <w:rPr>
                <w:rFonts w:ascii="Arial" w:hAnsi="Arial" w:cs="Arial"/>
                <w:sz w:val="18"/>
                <w:szCs w:val="18"/>
              </w:rPr>
            </w:pPr>
          </w:p>
        </w:tc>
        <w:tc>
          <w:tcPr>
            <w:tcW w:w="1179" w:type="dxa"/>
          </w:tcPr>
          <w:p w14:paraId="3B540262" w14:textId="77777777" w:rsidR="000C3F2D" w:rsidRPr="00566C5F" w:rsidRDefault="000C3F2D" w:rsidP="00664D8E">
            <w:pPr>
              <w:rPr>
                <w:rFonts w:ascii="Arial" w:hAnsi="Arial" w:cs="Arial"/>
                <w:sz w:val="18"/>
                <w:szCs w:val="18"/>
              </w:rPr>
            </w:pPr>
          </w:p>
        </w:tc>
        <w:tc>
          <w:tcPr>
            <w:tcW w:w="1350" w:type="dxa"/>
          </w:tcPr>
          <w:p w14:paraId="20EC40AC" w14:textId="77777777" w:rsidR="000C3F2D" w:rsidRPr="00566C5F" w:rsidRDefault="000C3F2D" w:rsidP="00664D8E">
            <w:pPr>
              <w:rPr>
                <w:rFonts w:ascii="Arial" w:hAnsi="Arial" w:cs="Arial"/>
                <w:sz w:val="18"/>
                <w:szCs w:val="18"/>
              </w:rPr>
            </w:pPr>
          </w:p>
        </w:tc>
        <w:tc>
          <w:tcPr>
            <w:tcW w:w="1188" w:type="dxa"/>
          </w:tcPr>
          <w:p w14:paraId="2279BC83" w14:textId="77777777" w:rsidR="000C3F2D" w:rsidRPr="00566C5F" w:rsidRDefault="000C3F2D" w:rsidP="00664D8E">
            <w:pPr>
              <w:rPr>
                <w:rFonts w:ascii="Arial" w:hAnsi="Arial" w:cs="Arial"/>
                <w:sz w:val="18"/>
                <w:szCs w:val="18"/>
              </w:rPr>
            </w:pPr>
          </w:p>
        </w:tc>
        <w:tc>
          <w:tcPr>
            <w:tcW w:w="1242" w:type="dxa"/>
          </w:tcPr>
          <w:p w14:paraId="33419FA5" w14:textId="77777777" w:rsidR="000C3F2D" w:rsidRPr="00566C5F" w:rsidRDefault="000C3F2D" w:rsidP="00664D8E">
            <w:pPr>
              <w:rPr>
                <w:rFonts w:ascii="Arial" w:hAnsi="Arial" w:cs="Arial"/>
                <w:sz w:val="18"/>
                <w:szCs w:val="18"/>
              </w:rPr>
            </w:pPr>
          </w:p>
        </w:tc>
        <w:tc>
          <w:tcPr>
            <w:tcW w:w="1233" w:type="dxa"/>
          </w:tcPr>
          <w:p w14:paraId="77963D4D" w14:textId="77777777" w:rsidR="000C3F2D" w:rsidRPr="00566C5F" w:rsidRDefault="000C3F2D" w:rsidP="00664D8E">
            <w:pPr>
              <w:rPr>
                <w:rFonts w:ascii="Arial" w:hAnsi="Arial" w:cs="Arial"/>
                <w:sz w:val="18"/>
                <w:szCs w:val="18"/>
              </w:rPr>
            </w:pPr>
          </w:p>
        </w:tc>
        <w:tc>
          <w:tcPr>
            <w:tcW w:w="1323" w:type="dxa"/>
          </w:tcPr>
          <w:p w14:paraId="59BAB44C" w14:textId="77777777" w:rsidR="000C3F2D" w:rsidRPr="00566C5F" w:rsidRDefault="000C3F2D" w:rsidP="00664D8E">
            <w:pPr>
              <w:rPr>
                <w:rFonts w:ascii="Arial" w:hAnsi="Arial" w:cs="Arial"/>
                <w:sz w:val="18"/>
                <w:szCs w:val="18"/>
              </w:rPr>
            </w:pPr>
          </w:p>
        </w:tc>
        <w:tc>
          <w:tcPr>
            <w:tcW w:w="1120" w:type="dxa"/>
          </w:tcPr>
          <w:p w14:paraId="6AA3B53A" w14:textId="77777777" w:rsidR="000C3F2D" w:rsidRPr="00566C5F" w:rsidRDefault="000C3F2D" w:rsidP="00664D8E">
            <w:pPr>
              <w:rPr>
                <w:rFonts w:ascii="Arial" w:hAnsi="Arial" w:cs="Arial"/>
                <w:sz w:val="18"/>
                <w:szCs w:val="18"/>
              </w:rPr>
            </w:pPr>
          </w:p>
        </w:tc>
        <w:tc>
          <w:tcPr>
            <w:tcW w:w="1132" w:type="dxa"/>
          </w:tcPr>
          <w:p w14:paraId="256C684F" w14:textId="77777777" w:rsidR="000C3F2D" w:rsidRPr="00566C5F" w:rsidRDefault="000C3F2D" w:rsidP="00664D8E">
            <w:pPr>
              <w:rPr>
                <w:rFonts w:ascii="Arial" w:hAnsi="Arial" w:cs="Arial"/>
                <w:sz w:val="18"/>
                <w:szCs w:val="18"/>
              </w:rPr>
            </w:pPr>
          </w:p>
        </w:tc>
      </w:tr>
      <w:tr w:rsidR="000C3F2D" w:rsidRPr="00566C5F" w14:paraId="470DAA45" w14:textId="77777777" w:rsidTr="00664D8E">
        <w:trPr>
          <w:trHeight w:val="576"/>
          <w:jc w:val="center"/>
        </w:trPr>
        <w:tc>
          <w:tcPr>
            <w:tcW w:w="893" w:type="dxa"/>
          </w:tcPr>
          <w:p w14:paraId="1DFCF061" w14:textId="77777777" w:rsidR="000C3F2D" w:rsidRPr="00566C5F" w:rsidRDefault="000C3F2D" w:rsidP="00664D8E">
            <w:pPr>
              <w:rPr>
                <w:rFonts w:ascii="Arial" w:hAnsi="Arial" w:cs="Arial"/>
                <w:sz w:val="18"/>
                <w:szCs w:val="18"/>
              </w:rPr>
            </w:pPr>
          </w:p>
        </w:tc>
        <w:tc>
          <w:tcPr>
            <w:tcW w:w="1179" w:type="dxa"/>
          </w:tcPr>
          <w:p w14:paraId="0B9E7C01" w14:textId="77777777" w:rsidR="000C3F2D" w:rsidRPr="00566C5F" w:rsidRDefault="000C3F2D" w:rsidP="00664D8E">
            <w:pPr>
              <w:rPr>
                <w:rFonts w:ascii="Arial" w:hAnsi="Arial" w:cs="Arial"/>
                <w:sz w:val="18"/>
                <w:szCs w:val="18"/>
              </w:rPr>
            </w:pPr>
          </w:p>
        </w:tc>
        <w:tc>
          <w:tcPr>
            <w:tcW w:w="1350" w:type="dxa"/>
          </w:tcPr>
          <w:p w14:paraId="5A07DFC5" w14:textId="77777777" w:rsidR="000C3F2D" w:rsidRPr="00566C5F" w:rsidRDefault="000C3F2D" w:rsidP="00664D8E">
            <w:pPr>
              <w:rPr>
                <w:rFonts w:ascii="Arial" w:hAnsi="Arial" w:cs="Arial"/>
                <w:sz w:val="18"/>
                <w:szCs w:val="18"/>
              </w:rPr>
            </w:pPr>
          </w:p>
        </w:tc>
        <w:tc>
          <w:tcPr>
            <w:tcW w:w="1188" w:type="dxa"/>
          </w:tcPr>
          <w:p w14:paraId="7B206540" w14:textId="77777777" w:rsidR="000C3F2D" w:rsidRPr="00566C5F" w:rsidRDefault="000C3F2D" w:rsidP="00664D8E">
            <w:pPr>
              <w:rPr>
                <w:rFonts w:ascii="Arial" w:hAnsi="Arial" w:cs="Arial"/>
                <w:sz w:val="18"/>
                <w:szCs w:val="18"/>
              </w:rPr>
            </w:pPr>
          </w:p>
        </w:tc>
        <w:tc>
          <w:tcPr>
            <w:tcW w:w="1242" w:type="dxa"/>
          </w:tcPr>
          <w:p w14:paraId="24D93C8A" w14:textId="77777777" w:rsidR="000C3F2D" w:rsidRPr="00566C5F" w:rsidRDefault="000C3F2D" w:rsidP="00664D8E">
            <w:pPr>
              <w:rPr>
                <w:rFonts w:ascii="Arial" w:hAnsi="Arial" w:cs="Arial"/>
                <w:sz w:val="18"/>
                <w:szCs w:val="18"/>
              </w:rPr>
            </w:pPr>
          </w:p>
        </w:tc>
        <w:tc>
          <w:tcPr>
            <w:tcW w:w="1233" w:type="dxa"/>
          </w:tcPr>
          <w:p w14:paraId="3CF45060" w14:textId="77777777" w:rsidR="000C3F2D" w:rsidRPr="00566C5F" w:rsidRDefault="000C3F2D" w:rsidP="00664D8E">
            <w:pPr>
              <w:rPr>
                <w:rFonts w:ascii="Arial" w:hAnsi="Arial" w:cs="Arial"/>
                <w:sz w:val="18"/>
                <w:szCs w:val="18"/>
              </w:rPr>
            </w:pPr>
          </w:p>
        </w:tc>
        <w:tc>
          <w:tcPr>
            <w:tcW w:w="1323" w:type="dxa"/>
          </w:tcPr>
          <w:p w14:paraId="03BC4F57" w14:textId="77777777" w:rsidR="000C3F2D" w:rsidRPr="00566C5F" w:rsidRDefault="000C3F2D" w:rsidP="00664D8E">
            <w:pPr>
              <w:rPr>
                <w:rFonts w:ascii="Arial" w:hAnsi="Arial" w:cs="Arial"/>
                <w:sz w:val="18"/>
                <w:szCs w:val="18"/>
              </w:rPr>
            </w:pPr>
          </w:p>
        </w:tc>
        <w:tc>
          <w:tcPr>
            <w:tcW w:w="1120" w:type="dxa"/>
          </w:tcPr>
          <w:p w14:paraId="6A3C75A0" w14:textId="77777777" w:rsidR="000C3F2D" w:rsidRPr="00566C5F" w:rsidRDefault="000C3F2D" w:rsidP="00664D8E">
            <w:pPr>
              <w:rPr>
                <w:rFonts w:ascii="Arial" w:hAnsi="Arial" w:cs="Arial"/>
                <w:sz w:val="18"/>
                <w:szCs w:val="18"/>
              </w:rPr>
            </w:pPr>
          </w:p>
        </w:tc>
        <w:tc>
          <w:tcPr>
            <w:tcW w:w="1132" w:type="dxa"/>
          </w:tcPr>
          <w:p w14:paraId="2C795DBB" w14:textId="77777777" w:rsidR="000C3F2D" w:rsidRPr="00566C5F" w:rsidRDefault="000C3F2D" w:rsidP="00664D8E">
            <w:pPr>
              <w:rPr>
                <w:rFonts w:ascii="Arial" w:hAnsi="Arial" w:cs="Arial"/>
                <w:sz w:val="18"/>
                <w:szCs w:val="18"/>
              </w:rPr>
            </w:pPr>
          </w:p>
        </w:tc>
      </w:tr>
      <w:tr w:rsidR="000C3F2D" w:rsidRPr="00566C5F" w14:paraId="1314172C" w14:textId="77777777" w:rsidTr="00664D8E">
        <w:trPr>
          <w:trHeight w:val="576"/>
          <w:jc w:val="center"/>
        </w:trPr>
        <w:tc>
          <w:tcPr>
            <w:tcW w:w="893" w:type="dxa"/>
          </w:tcPr>
          <w:p w14:paraId="724A0303" w14:textId="77777777" w:rsidR="000C3F2D" w:rsidRPr="00566C5F" w:rsidRDefault="000C3F2D" w:rsidP="00664D8E">
            <w:pPr>
              <w:rPr>
                <w:rFonts w:ascii="Arial" w:hAnsi="Arial" w:cs="Arial"/>
                <w:sz w:val="18"/>
                <w:szCs w:val="18"/>
              </w:rPr>
            </w:pPr>
          </w:p>
        </w:tc>
        <w:tc>
          <w:tcPr>
            <w:tcW w:w="1179" w:type="dxa"/>
          </w:tcPr>
          <w:p w14:paraId="1C628427" w14:textId="77777777" w:rsidR="000C3F2D" w:rsidRPr="00566C5F" w:rsidRDefault="000C3F2D" w:rsidP="00664D8E">
            <w:pPr>
              <w:rPr>
                <w:rFonts w:ascii="Arial" w:hAnsi="Arial" w:cs="Arial"/>
                <w:sz w:val="18"/>
                <w:szCs w:val="18"/>
              </w:rPr>
            </w:pPr>
          </w:p>
        </w:tc>
        <w:tc>
          <w:tcPr>
            <w:tcW w:w="1350" w:type="dxa"/>
          </w:tcPr>
          <w:p w14:paraId="0A747B9A" w14:textId="77777777" w:rsidR="000C3F2D" w:rsidRPr="00566C5F" w:rsidRDefault="000C3F2D" w:rsidP="00664D8E">
            <w:pPr>
              <w:rPr>
                <w:rFonts w:ascii="Arial" w:hAnsi="Arial" w:cs="Arial"/>
                <w:sz w:val="18"/>
                <w:szCs w:val="18"/>
              </w:rPr>
            </w:pPr>
          </w:p>
        </w:tc>
        <w:tc>
          <w:tcPr>
            <w:tcW w:w="1188" w:type="dxa"/>
          </w:tcPr>
          <w:p w14:paraId="31B67599" w14:textId="77777777" w:rsidR="000C3F2D" w:rsidRPr="00566C5F" w:rsidRDefault="000C3F2D" w:rsidP="00664D8E">
            <w:pPr>
              <w:rPr>
                <w:rFonts w:ascii="Arial" w:hAnsi="Arial" w:cs="Arial"/>
                <w:sz w:val="18"/>
                <w:szCs w:val="18"/>
              </w:rPr>
            </w:pPr>
          </w:p>
        </w:tc>
        <w:tc>
          <w:tcPr>
            <w:tcW w:w="1242" w:type="dxa"/>
          </w:tcPr>
          <w:p w14:paraId="3FCA4054" w14:textId="77777777" w:rsidR="000C3F2D" w:rsidRPr="00566C5F" w:rsidRDefault="000C3F2D" w:rsidP="00664D8E">
            <w:pPr>
              <w:rPr>
                <w:rFonts w:ascii="Arial" w:hAnsi="Arial" w:cs="Arial"/>
                <w:sz w:val="18"/>
                <w:szCs w:val="18"/>
              </w:rPr>
            </w:pPr>
          </w:p>
        </w:tc>
        <w:tc>
          <w:tcPr>
            <w:tcW w:w="1233" w:type="dxa"/>
          </w:tcPr>
          <w:p w14:paraId="4D12B6DF" w14:textId="77777777" w:rsidR="000C3F2D" w:rsidRPr="00566C5F" w:rsidRDefault="000C3F2D" w:rsidP="00664D8E">
            <w:pPr>
              <w:rPr>
                <w:rFonts w:ascii="Arial" w:hAnsi="Arial" w:cs="Arial"/>
                <w:sz w:val="18"/>
                <w:szCs w:val="18"/>
              </w:rPr>
            </w:pPr>
          </w:p>
        </w:tc>
        <w:tc>
          <w:tcPr>
            <w:tcW w:w="1323" w:type="dxa"/>
          </w:tcPr>
          <w:p w14:paraId="61FE797A" w14:textId="77777777" w:rsidR="000C3F2D" w:rsidRPr="00566C5F" w:rsidRDefault="000C3F2D" w:rsidP="00664D8E">
            <w:pPr>
              <w:rPr>
                <w:rFonts w:ascii="Arial" w:hAnsi="Arial" w:cs="Arial"/>
                <w:sz w:val="18"/>
                <w:szCs w:val="18"/>
              </w:rPr>
            </w:pPr>
          </w:p>
        </w:tc>
        <w:tc>
          <w:tcPr>
            <w:tcW w:w="1120" w:type="dxa"/>
          </w:tcPr>
          <w:p w14:paraId="7A872FCF" w14:textId="77777777" w:rsidR="000C3F2D" w:rsidRPr="00566C5F" w:rsidRDefault="000C3F2D" w:rsidP="00664D8E">
            <w:pPr>
              <w:rPr>
                <w:rFonts w:ascii="Arial" w:hAnsi="Arial" w:cs="Arial"/>
                <w:sz w:val="18"/>
                <w:szCs w:val="18"/>
              </w:rPr>
            </w:pPr>
          </w:p>
        </w:tc>
        <w:tc>
          <w:tcPr>
            <w:tcW w:w="1132" w:type="dxa"/>
          </w:tcPr>
          <w:p w14:paraId="2F420705" w14:textId="77777777" w:rsidR="000C3F2D" w:rsidRPr="00566C5F" w:rsidRDefault="000C3F2D" w:rsidP="00664D8E">
            <w:pPr>
              <w:rPr>
                <w:rFonts w:ascii="Arial" w:hAnsi="Arial" w:cs="Arial"/>
                <w:sz w:val="18"/>
                <w:szCs w:val="18"/>
              </w:rPr>
            </w:pPr>
          </w:p>
        </w:tc>
      </w:tr>
      <w:tr w:rsidR="000C3F2D" w:rsidRPr="00566C5F" w14:paraId="1DA386D8" w14:textId="77777777" w:rsidTr="00664D8E">
        <w:trPr>
          <w:trHeight w:val="576"/>
          <w:jc w:val="center"/>
        </w:trPr>
        <w:tc>
          <w:tcPr>
            <w:tcW w:w="893" w:type="dxa"/>
          </w:tcPr>
          <w:p w14:paraId="04C9A9FC" w14:textId="77777777" w:rsidR="000C3F2D" w:rsidRPr="00566C5F" w:rsidRDefault="000C3F2D" w:rsidP="00664D8E">
            <w:pPr>
              <w:rPr>
                <w:rFonts w:ascii="Arial" w:hAnsi="Arial" w:cs="Arial"/>
                <w:sz w:val="18"/>
                <w:szCs w:val="18"/>
              </w:rPr>
            </w:pPr>
          </w:p>
        </w:tc>
        <w:tc>
          <w:tcPr>
            <w:tcW w:w="1179" w:type="dxa"/>
          </w:tcPr>
          <w:p w14:paraId="478AE876" w14:textId="77777777" w:rsidR="000C3F2D" w:rsidRPr="00566C5F" w:rsidRDefault="000C3F2D" w:rsidP="00664D8E">
            <w:pPr>
              <w:rPr>
                <w:rFonts w:ascii="Arial" w:hAnsi="Arial" w:cs="Arial"/>
                <w:sz w:val="18"/>
                <w:szCs w:val="18"/>
              </w:rPr>
            </w:pPr>
          </w:p>
        </w:tc>
        <w:tc>
          <w:tcPr>
            <w:tcW w:w="1350" w:type="dxa"/>
          </w:tcPr>
          <w:p w14:paraId="3704CE62" w14:textId="77777777" w:rsidR="000C3F2D" w:rsidRPr="00566C5F" w:rsidRDefault="000C3F2D" w:rsidP="00664D8E">
            <w:pPr>
              <w:rPr>
                <w:rFonts w:ascii="Arial" w:hAnsi="Arial" w:cs="Arial"/>
                <w:sz w:val="18"/>
                <w:szCs w:val="18"/>
              </w:rPr>
            </w:pPr>
          </w:p>
        </w:tc>
        <w:tc>
          <w:tcPr>
            <w:tcW w:w="1188" w:type="dxa"/>
          </w:tcPr>
          <w:p w14:paraId="4E6E656F" w14:textId="77777777" w:rsidR="000C3F2D" w:rsidRPr="00566C5F" w:rsidRDefault="000C3F2D" w:rsidP="00664D8E">
            <w:pPr>
              <w:rPr>
                <w:rFonts w:ascii="Arial" w:hAnsi="Arial" w:cs="Arial"/>
                <w:sz w:val="18"/>
                <w:szCs w:val="18"/>
              </w:rPr>
            </w:pPr>
          </w:p>
        </w:tc>
        <w:tc>
          <w:tcPr>
            <w:tcW w:w="1242" w:type="dxa"/>
          </w:tcPr>
          <w:p w14:paraId="7C363960" w14:textId="77777777" w:rsidR="000C3F2D" w:rsidRPr="00566C5F" w:rsidRDefault="000C3F2D" w:rsidP="00664D8E">
            <w:pPr>
              <w:rPr>
                <w:rFonts w:ascii="Arial" w:hAnsi="Arial" w:cs="Arial"/>
                <w:sz w:val="18"/>
                <w:szCs w:val="18"/>
              </w:rPr>
            </w:pPr>
          </w:p>
        </w:tc>
        <w:tc>
          <w:tcPr>
            <w:tcW w:w="1233" w:type="dxa"/>
          </w:tcPr>
          <w:p w14:paraId="474400D9" w14:textId="77777777" w:rsidR="000C3F2D" w:rsidRPr="00566C5F" w:rsidRDefault="000C3F2D" w:rsidP="00664D8E">
            <w:pPr>
              <w:rPr>
                <w:rFonts w:ascii="Arial" w:hAnsi="Arial" w:cs="Arial"/>
                <w:sz w:val="18"/>
                <w:szCs w:val="18"/>
              </w:rPr>
            </w:pPr>
          </w:p>
        </w:tc>
        <w:tc>
          <w:tcPr>
            <w:tcW w:w="1323" w:type="dxa"/>
          </w:tcPr>
          <w:p w14:paraId="16E1711B" w14:textId="77777777" w:rsidR="000C3F2D" w:rsidRPr="00566C5F" w:rsidRDefault="000C3F2D" w:rsidP="00664D8E">
            <w:pPr>
              <w:rPr>
                <w:rFonts w:ascii="Arial" w:hAnsi="Arial" w:cs="Arial"/>
                <w:sz w:val="18"/>
                <w:szCs w:val="18"/>
              </w:rPr>
            </w:pPr>
          </w:p>
        </w:tc>
        <w:tc>
          <w:tcPr>
            <w:tcW w:w="1120" w:type="dxa"/>
          </w:tcPr>
          <w:p w14:paraId="61BCDE57" w14:textId="77777777" w:rsidR="000C3F2D" w:rsidRPr="00566C5F" w:rsidRDefault="000C3F2D" w:rsidP="00664D8E">
            <w:pPr>
              <w:rPr>
                <w:rFonts w:ascii="Arial" w:hAnsi="Arial" w:cs="Arial"/>
                <w:sz w:val="18"/>
                <w:szCs w:val="18"/>
              </w:rPr>
            </w:pPr>
          </w:p>
        </w:tc>
        <w:tc>
          <w:tcPr>
            <w:tcW w:w="1132" w:type="dxa"/>
          </w:tcPr>
          <w:p w14:paraId="25AA9F07" w14:textId="77777777" w:rsidR="000C3F2D" w:rsidRPr="00566C5F" w:rsidRDefault="000C3F2D" w:rsidP="00664D8E">
            <w:pPr>
              <w:rPr>
                <w:rFonts w:ascii="Arial" w:hAnsi="Arial" w:cs="Arial"/>
                <w:sz w:val="18"/>
                <w:szCs w:val="18"/>
              </w:rPr>
            </w:pPr>
          </w:p>
        </w:tc>
      </w:tr>
    </w:tbl>
    <w:p w14:paraId="2578C1E5" w14:textId="77777777" w:rsidR="000C3F2D" w:rsidRPr="000C3F2D" w:rsidRDefault="000C3F2D" w:rsidP="00B3395F">
      <w:pPr>
        <w:pStyle w:val="Style"/>
        <w:spacing w:after="120"/>
        <w:rPr>
          <w:rFonts w:asciiTheme="minorHAnsi" w:hAnsiTheme="minorHAnsi" w:cstheme="minorHAnsi"/>
          <w:sz w:val="21"/>
          <w:szCs w:val="21"/>
        </w:rPr>
      </w:pPr>
    </w:p>
    <w:p w14:paraId="24B3353A" w14:textId="77777777" w:rsidR="000C3F2D" w:rsidRPr="000C3F2D" w:rsidRDefault="000C3F2D" w:rsidP="008B393D">
      <w:pPr>
        <w:pStyle w:val="Style"/>
        <w:rPr>
          <w:rFonts w:asciiTheme="minorHAnsi" w:hAnsiTheme="minorHAnsi" w:cstheme="minorHAnsi"/>
          <w:sz w:val="21"/>
          <w:szCs w:val="21"/>
        </w:rPr>
      </w:pPr>
      <w:r>
        <w:rPr>
          <w:rFonts w:asciiTheme="minorHAnsi" w:hAnsiTheme="minorHAnsi" w:cstheme="minorHAnsi"/>
          <w:sz w:val="21"/>
          <w:szCs w:val="21"/>
        </w:rPr>
        <w:t>Has the laboratory been commissioned for radioactivity use? What Laboratory Level is the lab?</w:t>
      </w:r>
    </w:p>
    <w:p w14:paraId="0A0DAD0B" w14:textId="77777777" w:rsidR="000C3F2D" w:rsidRDefault="000C3F2D" w:rsidP="000C3F2D">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49B43099" w14:textId="77777777" w:rsidR="002365DF" w:rsidRDefault="002365DF" w:rsidP="000C3F2D">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20B940DD" w14:textId="77777777" w:rsidR="002365DF" w:rsidRDefault="002365DF" w:rsidP="000C3F2D">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7DFA2B9C" w14:textId="77777777" w:rsidR="002365DF" w:rsidRDefault="002365DF" w:rsidP="000C3F2D">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0167EAE6" w14:textId="77777777" w:rsidR="000C3F2D" w:rsidRDefault="000C3F2D" w:rsidP="000C3F2D">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0AAB2A56" w14:textId="77777777" w:rsidR="008B393D" w:rsidRDefault="008B393D" w:rsidP="000C3F2D">
      <w:pPr>
        <w:pStyle w:val="Style"/>
        <w:spacing w:after="120"/>
        <w:rPr>
          <w:rFonts w:asciiTheme="minorHAnsi" w:hAnsiTheme="minorHAnsi" w:cstheme="minorHAnsi"/>
          <w:b/>
          <w:szCs w:val="22"/>
        </w:rPr>
      </w:pPr>
    </w:p>
    <w:p w14:paraId="6383E23C" w14:textId="77777777" w:rsidR="002365DF" w:rsidRDefault="002365DF" w:rsidP="008B393D">
      <w:pPr>
        <w:spacing w:after="0"/>
        <w:rPr>
          <w:rFonts w:cs="Arial"/>
          <w:sz w:val="21"/>
          <w:szCs w:val="21"/>
        </w:rPr>
      </w:pPr>
    </w:p>
    <w:p w14:paraId="558AF797" w14:textId="77777777" w:rsidR="002365DF" w:rsidRDefault="002365DF" w:rsidP="008B393D">
      <w:pPr>
        <w:spacing w:after="0"/>
        <w:rPr>
          <w:rFonts w:cs="Arial"/>
          <w:sz w:val="21"/>
          <w:szCs w:val="21"/>
        </w:rPr>
      </w:pPr>
    </w:p>
    <w:p w14:paraId="4F4951A4" w14:textId="77777777" w:rsidR="002365DF" w:rsidRDefault="002365DF" w:rsidP="008B393D">
      <w:pPr>
        <w:spacing w:after="0"/>
        <w:rPr>
          <w:rFonts w:cs="Arial"/>
          <w:sz w:val="21"/>
          <w:szCs w:val="21"/>
        </w:rPr>
      </w:pPr>
    </w:p>
    <w:p w14:paraId="4ACDEF19" w14:textId="77777777" w:rsidR="002365DF" w:rsidRDefault="002365DF" w:rsidP="008B393D">
      <w:pPr>
        <w:spacing w:after="0"/>
        <w:rPr>
          <w:rFonts w:cs="Arial"/>
          <w:sz w:val="21"/>
          <w:szCs w:val="21"/>
        </w:rPr>
      </w:pPr>
    </w:p>
    <w:p w14:paraId="595A68D9" w14:textId="77777777" w:rsidR="000C3F2D" w:rsidRDefault="000C3F2D" w:rsidP="008B393D">
      <w:pPr>
        <w:spacing w:after="0"/>
        <w:rPr>
          <w:rFonts w:cs="Arial"/>
          <w:sz w:val="21"/>
          <w:szCs w:val="21"/>
        </w:rPr>
      </w:pPr>
      <w:r w:rsidRPr="000C3F2D">
        <w:rPr>
          <w:rFonts w:cs="Arial"/>
          <w:sz w:val="21"/>
          <w:szCs w:val="21"/>
        </w:rPr>
        <w:t>List sealed sources which will be required.  If source is to be used for calibration of a device or is to be incorporated into a device, provide make, model and serial number of device.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1113"/>
        <w:gridCol w:w="1155"/>
        <w:gridCol w:w="1300"/>
        <w:gridCol w:w="1361"/>
        <w:gridCol w:w="1134"/>
        <w:gridCol w:w="2250"/>
      </w:tblGrid>
      <w:tr w:rsidR="000C3F2D" w:rsidRPr="00CB663C" w14:paraId="0B696008" w14:textId="77777777" w:rsidTr="000C3F2D">
        <w:tc>
          <w:tcPr>
            <w:tcW w:w="1402" w:type="dxa"/>
            <w:shd w:val="clear" w:color="auto" w:fill="E0E0E0"/>
          </w:tcPr>
          <w:p w14:paraId="7C7533B5" w14:textId="77777777" w:rsidR="000C3F2D" w:rsidRPr="000C3F2D" w:rsidRDefault="000C3F2D" w:rsidP="00664D8E">
            <w:pPr>
              <w:jc w:val="center"/>
              <w:rPr>
                <w:rFonts w:cs="Arial"/>
                <w:b/>
                <w:sz w:val="21"/>
                <w:szCs w:val="21"/>
              </w:rPr>
            </w:pPr>
            <w:r w:rsidRPr="000C3F2D">
              <w:rPr>
                <w:rFonts w:cs="Arial"/>
                <w:b/>
                <w:sz w:val="21"/>
                <w:szCs w:val="21"/>
              </w:rPr>
              <w:t>Radioisotope</w:t>
            </w:r>
          </w:p>
        </w:tc>
        <w:tc>
          <w:tcPr>
            <w:tcW w:w="1113" w:type="dxa"/>
            <w:shd w:val="clear" w:color="auto" w:fill="E0E0E0"/>
          </w:tcPr>
          <w:p w14:paraId="374D8FA8" w14:textId="77777777" w:rsidR="000C3F2D" w:rsidRPr="000C3F2D" w:rsidRDefault="000C3F2D" w:rsidP="00664D8E">
            <w:pPr>
              <w:jc w:val="center"/>
              <w:rPr>
                <w:rFonts w:cs="Arial"/>
                <w:b/>
                <w:sz w:val="21"/>
                <w:szCs w:val="21"/>
              </w:rPr>
            </w:pPr>
            <w:r w:rsidRPr="000C3F2D">
              <w:rPr>
                <w:rFonts w:cs="Arial"/>
                <w:b/>
                <w:sz w:val="21"/>
                <w:szCs w:val="21"/>
              </w:rPr>
              <w:t>Activity</w:t>
            </w:r>
          </w:p>
        </w:tc>
        <w:tc>
          <w:tcPr>
            <w:tcW w:w="1155" w:type="dxa"/>
            <w:shd w:val="clear" w:color="auto" w:fill="E0E0E0"/>
          </w:tcPr>
          <w:p w14:paraId="358CDEE6" w14:textId="77777777" w:rsidR="000C3F2D" w:rsidRPr="000C3F2D" w:rsidRDefault="000C3F2D" w:rsidP="00664D8E">
            <w:pPr>
              <w:jc w:val="center"/>
              <w:rPr>
                <w:rFonts w:cs="Arial"/>
                <w:b/>
                <w:sz w:val="21"/>
                <w:szCs w:val="21"/>
              </w:rPr>
            </w:pPr>
            <w:r w:rsidRPr="000C3F2D">
              <w:rPr>
                <w:rFonts w:cs="Arial"/>
                <w:b/>
                <w:sz w:val="21"/>
                <w:szCs w:val="21"/>
              </w:rPr>
              <w:t>Exemption Quantity</w:t>
            </w:r>
          </w:p>
        </w:tc>
        <w:tc>
          <w:tcPr>
            <w:tcW w:w="1300" w:type="dxa"/>
            <w:shd w:val="clear" w:color="auto" w:fill="E0E0E0"/>
          </w:tcPr>
          <w:p w14:paraId="784FE03D" w14:textId="77777777" w:rsidR="000C3F2D" w:rsidRPr="000C3F2D" w:rsidRDefault="000C3F2D" w:rsidP="00664D8E">
            <w:pPr>
              <w:jc w:val="center"/>
              <w:rPr>
                <w:rFonts w:cs="Arial"/>
                <w:b/>
                <w:sz w:val="21"/>
                <w:szCs w:val="21"/>
              </w:rPr>
            </w:pPr>
            <w:r w:rsidRPr="000C3F2D">
              <w:rPr>
                <w:rFonts w:cs="Arial"/>
                <w:b/>
                <w:sz w:val="21"/>
                <w:szCs w:val="21"/>
              </w:rPr>
              <w:t>Type of Radioactive Emission</w:t>
            </w:r>
          </w:p>
        </w:tc>
        <w:tc>
          <w:tcPr>
            <w:tcW w:w="1361" w:type="dxa"/>
            <w:shd w:val="clear" w:color="auto" w:fill="E0E0E0"/>
          </w:tcPr>
          <w:p w14:paraId="2B5A7754" w14:textId="77777777" w:rsidR="000C3F2D" w:rsidRPr="000C3F2D" w:rsidRDefault="000C3F2D" w:rsidP="00664D8E">
            <w:pPr>
              <w:jc w:val="center"/>
              <w:rPr>
                <w:rFonts w:cs="Arial"/>
                <w:b/>
                <w:sz w:val="21"/>
                <w:szCs w:val="21"/>
              </w:rPr>
            </w:pPr>
            <w:r w:rsidRPr="000C3F2D">
              <w:rPr>
                <w:rFonts w:cs="Arial"/>
                <w:b/>
                <w:sz w:val="21"/>
                <w:szCs w:val="21"/>
              </w:rPr>
              <w:t>Energy of Radioactive Emission</w:t>
            </w:r>
          </w:p>
        </w:tc>
        <w:tc>
          <w:tcPr>
            <w:tcW w:w="1134" w:type="dxa"/>
            <w:shd w:val="clear" w:color="auto" w:fill="E0E0E0"/>
          </w:tcPr>
          <w:p w14:paraId="48A08C09" w14:textId="77777777" w:rsidR="000C3F2D" w:rsidRPr="000C3F2D" w:rsidRDefault="000C3F2D" w:rsidP="00664D8E">
            <w:pPr>
              <w:jc w:val="center"/>
              <w:rPr>
                <w:rFonts w:cs="Arial"/>
                <w:b/>
                <w:sz w:val="21"/>
                <w:szCs w:val="21"/>
              </w:rPr>
            </w:pPr>
            <w:r w:rsidRPr="000C3F2D">
              <w:rPr>
                <w:rFonts w:cs="Arial"/>
                <w:b/>
                <w:sz w:val="21"/>
                <w:szCs w:val="21"/>
              </w:rPr>
              <w:t>Half Life</w:t>
            </w:r>
          </w:p>
        </w:tc>
        <w:tc>
          <w:tcPr>
            <w:tcW w:w="2250" w:type="dxa"/>
            <w:shd w:val="clear" w:color="auto" w:fill="E0E0E0"/>
          </w:tcPr>
          <w:p w14:paraId="522909CA" w14:textId="77777777" w:rsidR="000C3F2D" w:rsidRPr="000C3F2D" w:rsidRDefault="000C3F2D" w:rsidP="00664D8E">
            <w:pPr>
              <w:jc w:val="center"/>
              <w:rPr>
                <w:rFonts w:cs="Arial"/>
                <w:b/>
                <w:sz w:val="21"/>
                <w:szCs w:val="21"/>
              </w:rPr>
            </w:pPr>
            <w:r w:rsidRPr="000C3F2D">
              <w:rPr>
                <w:rFonts w:cs="Arial"/>
                <w:b/>
                <w:sz w:val="21"/>
                <w:szCs w:val="21"/>
              </w:rPr>
              <w:t>Make, Model, S/N of Device (if applicable)</w:t>
            </w:r>
          </w:p>
        </w:tc>
      </w:tr>
      <w:tr w:rsidR="000C3F2D" w:rsidRPr="00CB663C" w14:paraId="75ADEFDE" w14:textId="77777777" w:rsidTr="000C3F2D">
        <w:trPr>
          <w:trHeight w:val="576"/>
        </w:trPr>
        <w:tc>
          <w:tcPr>
            <w:tcW w:w="1402" w:type="dxa"/>
          </w:tcPr>
          <w:p w14:paraId="6495B79F" w14:textId="77777777" w:rsidR="000C3F2D" w:rsidRPr="00CB663C" w:rsidRDefault="000C3F2D" w:rsidP="00664D8E">
            <w:pPr>
              <w:rPr>
                <w:rFonts w:ascii="Arial" w:hAnsi="Arial" w:cs="Arial"/>
                <w:sz w:val="18"/>
                <w:szCs w:val="18"/>
              </w:rPr>
            </w:pPr>
          </w:p>
        </w:tc>
        <w:tc>
          <w:tcPr>
            <w:tcW w:w="1113" w:type="dxa"/>
          </w:tcPr>
          <w:p w14:paraId="5EB228C0" w14:textId="77777777" w:rsidR="000C3F2D" w:rsidRPr="00CB663C" w:rsidRDefault="000C3F2D" w:rsidP="00664D8E">
            <w:pPr>
              <w:rPr>
                <w:rFonts w:ascii="Arial" w:hAnsi="Arial" w:cs="Arial"/>
                <w:sz w:val="18"/>
                <w:szCs w:val="18"/>
              </w:rPr>
            </w:pPr>
          </w:p>
        </w:tc>
        <w:tc>
          <w:tcPr>
            <w:tcW w:w="1155" w:type="dxa"/>
          </w:tcPr>
          <w:p w14:paraId="73D22D5B" w14:textId="77777777" w:rsidR="000C3F2D" w:rsidRPr="00CB663C" w:rsidRDefault="000C3F2D" w:rsidP="00664D8E">
            <w:pPr>
              <w:rPr>
                <w:rFonts w:ascii="Arial" w:hAnsi="Arial" w:cs="Arial"/>
                <w:sz w:val="18"/>
                <w:szCs w:val="18"/>
              </w:rPr>
            </w:pPr>
          </w:p>
        </w:tc>
        <w:tc>
          <w:tcPr>
            <w:tcW w:w="1300" w:type="dxa"/>
          </w:tcPr>
          <w:p w14:paraId="6122F391" w14:textId="77777777" w:rsidR="000C3F2D" w:rsidRPr="00CB663C" w:rsidRDefault="000C3F2D" w:rsidP="00664D8E">
            <w:pPr>
              <w:rPr>
                <w:rFonts w:ascii="Arial" w:hAnsi="Arial" w:cs="Arial"/>
                <w:sz w:val="18"/>
                <w:szCs w:val="18"/>
              </w:rPr>
            </w:pPr>
          </w:p>
        </w:tc>
        <w:tc>
          <w:tcPr>
            <w:tcW w:w="1361" w:type="dxa"/>
          </w:tcPr>
          <w:p w14:paraId="14E6F717" w14:textId="77777777" w:rsidR="000C3F2D" w:rsidRPr="00CB663C" w:rsidRDefault="000C3F2D" w:rsidP="00664D8E">
            <w:pPr>
              <w:rPr>
                <w:rFonts w:ascii="Arial" w:hAnsi="Arial" w:cs="Arial"/>
                <w:sz w:val="18"/>
                <w:szCs w:val="18"/>
              </w:rPr>
            </w:pPr>
          </w:p>
        </w:tc>
        <w:tc>
          <w:tcPr>
            <w:tcW w:w="1134" w:type="dxa"/>
          </w:tcPr>
          <w:p w14:paraId="7BA1F908" w14:textId="77777777" w:rsidR="000C3F2D" w:rsidRPr="00CB663C" w:rsidRDefault="000C3F2D" w:rsidP="00664D8E">
            <w:pPr>
              <w:rPr>
                <w:rFonts w:ascii="Arial" w:hAnsi="Arial" w:cs="Arial"/>
                <w:sz w:val="18"/>
                <w:szCs w:val="18"/>
              </w:rPr>
            </w:pPr>
          </w:p>
        </w:tc>
        <w:tc>
          <w:tcPr>
            <w:tcW w:w="2250" w:type="dxa"/>
          </w:tcPr>
          <w:p w14:paraId="0FDB9348" w14:textId="77777777" w:rsidR="000C3F2D" w:rsidRPr="00CB663C" w:rsidRDefault="000C3F2D" w:rsidP="00664D8E">
            <w:pPr>
              <w:rPr>
                <w:rFonts w:ascii="Arial" w:hAnsi="Arial" w:cs="Arial"/>
                <w:sz w:val="18"/>
                <w:szCs w:val="18"/>
              </w:rPr>
            </w:pPr>
          </w:p>
        </w:tc>
      </w:tr>
      <w:tr w:rsidR="000C3F2D" w:rsidRPr="00CB663C" w14:paraId="1AA4A2AB" w14:textId="77777777" w:rsidTr="000C3F2D">
        <w:trPr>
          <w:trHeight w:val="576"/>
        </w:trPr>
        <w:tc>
          <w:tcPr>
            <w:tcW w:w="1402" w:type="dxa"/>
          </w:tcPr>
          <w:p w14:paraId="2CD81920" w14:textId="77777777" w:rsidR="000C3F2D" w:rsidRPr="00CB663C" w:rsidRDefault="000C3F2D" w:rsidP="00664D8E">
            <w:pPr>
              <w:rPr>
                <w:rFonts w:ascii="Arial" w:hAnsi="Arial" w:cs="Arial"/>
                <w:sz w:val="18"/>
                <w:szCs w:val="18"/>
              </w:rPr>
            </w:pPr>
          </w:p>
        </w:tc>
        <w:tc>
          <w:tcPr>
            <w:tcW w:w="1113" w:type="dxa"/>
          </w:tcPr>
          <w:p w14:paraId="7948B5AA" w14:textId="77777777" w:rsidR="000C3F2D" w:rsidRPr="00CB663C" w:rsidRDefault="000C3F2D" w:rsidP="00664D8E">
            <w:pPr>
              <w:rPr>
                <w:rFonts w:ascii="Arial" w:hAnsi="Arial" w:cs="Arial"/>
                <w:sz w:val="18"/>
                <w:szCs w:val="18"/>
              </w:rPr>
            </w:pPr>
          </w:p>
        </w:tc>
        <w:tc>
          <w:tcPr>
            <w:tcW w:w="1155" w:type="dxa"/>
          </w:tcPr>
          <w:p w14:paraId="756E412D" w14:textId="77777777" w:rsidR="000C3F2D" w:rsidRPr="00CB663C" w:rsidRDefault="000C3F2D" w:rsidP="00664D8E">
            <w:pPr>
              <w:rPr>
                <w:rFonts w:ascii="Arial" w:hAnsi="Arial" w:cs="Arial"/>
                <w:sz w:val="18"/>
                <w:szCs w:val="18"/>
              </w:rPr>
            </w:pPr>
          </w:p>
        </w:tc>
        <w:tc>
          <w:tcPr>
            <w:tcW w:w="1300" w:type="dxa"/>
          </w:tcPr>
          <w:p w14:paraId="21C75675" w14:textId="77777777" w:rsidR="000C3F2D" w:rsidRPr="00CB663C" w:rsidRDefault="000C3F2D" w:rsidP="00664D8E">
            <w:pPr>
              <w:rPr>
                <w:rFonts w:ascii="Arial" w:hAnsi="Arial" w:cs="Arial"/>
                <w:sz w:val="18"/>
                <w:szCs w:val="18"/>
              </w:rPr>
            </w:pPr>
          </w:p>
        </w:tc>
        <w:tc>
          <w:tcPr>
            <w:tcW w:w="1361" w:type="dxa"/>
          </w:tcPr>
          <w:p w14:paraId="774C8AC3" w14:textId="77777777" w:rsidR="000C3F2D" w:rsidRPr="00CB663C" w:rsidRDefault="000C3F2D" w:rsidP="00664D8E">
            <w:pPr>
              <w:rPr>
                <w:rFonts w:ascii="Arial" w:hAnsi="Arial" w:cs="Arial"/>
                <w:sz w:val="18"/>
                <w:szCs w:val="18"/>
              </w:rPr>
            </w:pPr>
          </w:p>
        </w:tc>
        <w:tc>
          <w:tcPr>
            <w:tcW w:w="1134" w:type="dxa"/>
          </w:tcPr>
          <w:p w14:paraId="4E7446E3" w14:textId="77777777" w:rsidR="000C3F2D" w:rsidRPr="00CB663C" w:rsidRDefault="000C3F2D" w:rsidP="00664D8E">
            <w:pPr>
              <w:rPr>
                <w:rFonts w:ascii="Arial" w:hAnsi="Arial" w:cs="Arial"/>
                <w:sz w:val="18"/>
                <w:szCs w:val="18"/>
              </w:rPr>
            </w:pPr>
          </w:p>
        </w:tc>
        <w:tc>
          <w:tcPr>
            <w:tcW w:w="2250" w:type="dxa"/>
          </w:tcPr>
          <w:p w14:paraId="5DD0499B" w14:textId="77777777" w:rsidR="000C3F2D" w:rsidRPr="00CB663C" w:rsidRDefault="000C3F2D" w:rsidP="00664D8E">
            <w:pPr>
              <w:rPr>
                <w:rFonts w:ascii="Arial" w:hAnsi="Arial" w:cs="Arial"/>
                <w:sz w:val="18"/>
                <w:szCs w:val="18"/>
              </w:rPr>
            </w:pPr>
          </w:p>
        </w:tc>
      </w:tr>
      <w:tr w:rsidR="000C3F2D" w:rsidRPr="00CB663C" w14:paraId="05B3FD05" w14:textId="77777777" w:rsidTr="000C3F2D">
        <w:trPr>
          <w:trHeight w:val="576"/>
        </w:trPr>
        <w:tc>
          <w:tcPr>
            <w:tcW w:w="1402" w:type="dxa"/>
          </w:tcPr>
          <w:p w14:paraId="3901280E" w14:textId="77777777" w:rsidR="000C3F2D" w:rsidRPr="00CB663C" w:rsidRDefault="000C3F2D" w:rsidP="00664D8E">
            <w:pPr>
              <w:rPr>
                <w:rFonts w:ascii="Arial" w:hAnsi="Arial" w:cs="Arial"/>
                <w:sz w:val="18"/>
                <w:szCs w:val="18"/>
              </w:rPr>
            </w:pPr>
          </w:p>
        </w:tc>
        <w:tc>
          <w:tcPr>
            <w:tcW w:w="1113" w:type="dxa"/>
          </w:tcPr>
          <w:p w14:paraId="7C6A61D2" w14:textId="77777777" w:rsidR="000C3F2D" w:rsidRPr="00CB663C" w:rsidRDefault="000C3F2D" w:rsidP="00664D8E">
            <w:pPr>
              <w:rPr>
                <w:rFonts w:ascii="Arial" w:hAnsi="Arial" w:cs="Arial"/>
                <w:sz w:val="18"/>
                <w:szCs w:val="18"/>
              </w:rPr>
            </w:pPr>
          </w:p>
        </w:tc>
        <w:tc>
          <w:tcPr>
            <w:tcW w:w="1155" w:type="dxa"/>
          </w:tcPr>
          <w:p w14:paraId="1837B319" w14:textId="77777777" w:rsidR="000C3F2D" w:rsidRPr="00CB663C" w:rsidRDefault="000C3F2D" w:rsidP="00664D8E">
            <w:pPr>
              <w:rPr>
                <w:rFonts w:ascii="Arial" w:hAnsi="Arial" w:cs="Arial"/>
                <w:sz w:val="18"/>
                <w:szCs w:val="18"/>
              </w:rPr>
            </w:pPr>
          </w:p>
        </w:tc>
        <w:tc>
          <w:tcPr>
            <w:tcW w:w="1300" w:type="dxa"/>
          </w:tcPr>
          <w:p w14:paraId="2BDE78A9" w14:textId="77777777" w:rsidR="000C3F2D" w:rsidRPr="00CB663C" w:rsidRDefault="000C3F2D" w:rsidP="00664D8E">
            <w:pPr>
              <w:rPr>
                <w:rFonts w:ascii="Arial" w:hAnsi="Arial" w:cs="Arial"/>
                <w:sz w:val="18"/>
                <w:szCs w:val="18"/>
              </w:rPr>
            </w:pPr>
          </w:p>
        </w:tc>
        <w:tc>
          <w:tcPr>
            <w:tcW w:w="1361" w:type="dxa"/>
          </w:tcPr>
          <w:p w14:paraId="10C7B62D" w14:textId="77777777" w:rsidR="000C3F2D" w:rsidRPr="00CB663C" w:rsidRDefault="000C3F2D" w:rsidP="00664D8E">
            <w:pPr>
              <w:rPr>
                <w:rFonts w:ascii="Arial" w:hAnsi="Arial" w:cs="Arial"/>
                <w:sz w:val="18"/>
                <w:szCs w:val="18"/>
              </w:rPr>
            </w:pPr>
          </w:p>
        </w:tc>
        <w:tc>
          <w:tcPr>
            <w:tcW w:w="1134" w:type="dxa"/>
          </w:tcPr>
          <w:p w14:paraId="58A49A76" w14:textId="77777777" w:rsidR="000C3F2D" w:rsidRPr="00CB663C" w:rsidRDefault="000C3F2D" w:rsidP="00664D8E">
            <w:pPr>
              <w:rPr>
                <w:rFonts w:ascii="Arial" w:hAnsi="Arial" w:cs="Arial"/>
                <w:sz w:val="18"/>
                <w:szCs w:val="18"/>
              </w:rPr>
            </w:pPr>
          </w:p>
        </w:tc>
        <w:tc>
          <w:tcPr>
            <w:tcW w:w="2250" w:type="dxa"/>
          </w:tcPr>
          <w:p w14:paraId="3DC690F6" w14:textId="77777777" w:rsidR="000C3F2D" w:rsidRPr="00CB663C" w:rsidRDefault="000C3F2D" w:rsidP="00664D8E">
            <w:pPr>
              <w:rPr>
                <w:rFonts w:ascii="Arial" w:hAnsi="Arial" w:cs="Arial"/>
                <w:sz w:val="18"/>
                <w:szCs w:val="18"/>
              </w:rPr>
            </w:pPr>
          </w:p>
        </w:tc>
      </w:tr>
      <w:tr w:rsidR="000C3F2D" w:rsidRPr="00CB663C" w14:paraId="656AF040" w14:textId="77777777" w:rsidTr="000C3F2D">
        <w:trPr>
          <w:trHeight w:val="576"/>
        </w:trPr>
        <w:tc>
          <w:tcPr>
            <w:tcW w:w="1402" w:type="dxa"/>
          </w:tcPr>
          <w:p w14:paraId="64FE5F83" w14:textId="77777777" w:rsidR="000C3F2D" w:rsidRPr="00CB663C" w:rsidRDefault="000C3F2D" w:rsidP="00664D8E">
            <w:pPr>
              <w:rPr>
                <w:rFonts w:ascii="Arial" w:hAnsi="Arial" w:cs="Arial"/>
                <w:sz w:val="18"/>
                <w:szCs w:val="18"/>
              </w:rPr>
            </w:pPr>
          </w:p>
        </w:tc>
        <w:tc>
          <w:tcPr>
            <w:tcW w:w="1113" w:type="dxa"/>
          </w:tcPr>
          <w:p w14:paraId="0DA3155C" w14:textId="77777777" w:rsidR="000C3F2D" w:rsidRPr="00CB663C" w:rsidRDefault="000C3F2D" w:rsidP="00664D8E">
            <w:pPr>
              <w:rPr>
                <w:rFonts w:ascii="Arial" w:hAnsi="Arial" w:cs="Arial"/>
                <w:sz w:val="18"/>
                <w:szCs w:val="18"/>
              </w:rPr>
            </w:pPr>
          </w:p>
        </w:tc>
        <w:tc>
          <w:tcPr>
            <w:tcW w:w="1155" w:type="dxa"/>
          </w:tcPr>
          <w:p w14:paraId="44772C0F" w14:textId="77777777" w:rsidR="000C3F2D" w:rsidRPr="00CB663C" w:rsidRDefault="000C3F2D" w:rsidP="00664D8E">
            <w:pPr>
              <w:rPr>
                <w:rFonts w:ascii="Arial" w:hAnsi="Arial" w:cs="Arial"/>
                <w:sz w:val="18"/>
                <w:szCs w:val="18"/>
              </w:rPr>
            </w:pPr>
          </w:p>
        </w:tc>
        <w:tc>
          <w:tcPr>
            <w:tcW w:w="1300" w:type="dxa"/>
          </w:tcPr>
          <w:p w14:paraId="2AE219C9" w14:textId="77777777" w:rsidR="000C3F2D" w:rsidRPr="00CB663C" w:rsidRDefault="000C3F2D" w:rsidP="00664D8E">
            <w:pPr>
              <w:rPr>
                <w:rFonts w:ascii="Arial" w:hAnsi="Arial" w:cs="Arial"/>
                <w:sz w:val="18"/>
                <w:szCs w:val="18"/>
              </w:rPr>
            </w:pPr>
          </w:p>
        </w:tc>
        <w:tc>
          <w:tcPr>
            <w:tcW w:w="1361" w:type="dxa"/>
          </w:tcPr>
          <w:p w14:paraId="3F0401CC" w14:textId="77777777" w:rsidR="000C3F2D" w:rsidRPr="00CB663C" w:rsidRDefault="000C3F2D" w:rsidP="00664D8E">
            <w:pPr>
              <w:rPr>
                <w:rFonts w:ascii="Arial" w:hAnsi="Arial" w:cs="Arial"/>
                <w:sz w:val="18"/>
                <w:szCs w:val="18"/>
              </w:rPr>
            </w:pPr>
          </w:p>
        </w:tc>
        <w:tc>
          <w:tcPr>
            <w:tcW w:w="1134" w:type="dxa"/>
          </w:tcPr>
          <w:p w14:paraId="17C5B76B" w14:textId="77777777" w:rsidR="000C3F2D" w:rsidRPr="00CB663C" w:rsidRDefault="000C3F2D" w:rsidP="00664D8E">
            <w:pPr>
              <w:rPr>
                <w:rFonts w:ascii="Arial" w:hAnsi="Arial" w:cs="Arial"/>
                <w:sz w:val="18"/>
                <w:szCs w:val="18"/>
              </w:rPr>
            </w:pPr>
          </w:p>
        </w:tc>
        <w:tc>
          <w:tcPr>
            <w:tcW w:w="2250" w:type="dxa"/>
          </w:tcPr>
          <w:p w14:paraId="171A4237" w14:textId="77777777" w:rsidR="000C3F2D" w:rsidRPr="00CB663C" w:rsidRDefault="000C3F2D" w:rsidP="00664D8E">
            <w:pPr>
              <w:rPr>
                <w:rFonts w:ascii="Arial" w:hAnsi="Arial" w:cs="Arial"/>
                <w:sz w:val="18"/>
                <w:szCs w:val="18"/>
              </w:rPr>
            </w:pPr>
          </w:p>
        </w:tc>
      </w:tr>
    </w:tbl>
    <w:p w14:paraId="528FB0E6" w14:textId="77777777" w:rsidR="000C3F2D" w:rsidRDefault="000C3F2D" w:rsidP="000C3F2D">
      <w:pPr>
        <w:rPr>
          <w:rFonts w:cs="Arial"/>
          <w:sz w:val="21"/>
          <w:szCs w:val="21"/>
        </w:rPr>
      </w:pPr>
    </w:p>
    <w:p w14:paraId="6D8245BD" w14:textId="77777777" w:rsidR="003B322B" w:rsidRPr="003B322B" w:rsidRDefault="003B322B" w:rsidP="003B322B">
      <w:pPr>
        <w:spacing w:after="0"/>
        <w:rPr>
          <w:rFonts w:cs="Arial"/>
          <w:sz w:val="21"/>
          <w:szCs w:val="21"/>
        </w:rPr>
      </w:pPr>
      <w:r>
        <w:rPr>
          <w:rFonts w:cs="Arial"/>
          <w:sz w:val="21"/>
          <w:szCs w:val="21"/>
        </w:rPr>
        <w:t>List any sealed sources/sealed so</w:t>
      </w:r>
      <w:r w:rsidR="00664D8E">
        <w:rPr>
          <w:rFonts w:cs="Arial"/>
          <w:sz w:val="21"/>
          <w:szCs w:val="21"/>
        </w:rPr>
        <w:t>urces in devices that need to be</w:t>
      </w:r>
      <w:r>
        <w:rPr>
          <w:rFonts w:cs="Arial"/>
          <w:sz w:val="21"/>
          <w:szCs w:val="21"/>
        </w:rPr>
        <w:t xml:space="preserve"> leaked tested? What is the frequency?</w:t>
      </w:r>
    </w:p>
    <w:p w14:paraId="39BA49DD" w14:textId="77777777" w:rsidR="003B322B" w:rsidRDefault="003B322B" w:rsidP="003B322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3AB073D5" w14:textId="77777777" w:rsidR="003B322B" w:rsidRDefault="003B322B" w:rsidP="003B322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1E589656" w14:textId="77777777" w:rsidR="003B322B" w:rsidRDefault="003B322B" w:rsidP="003B322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478C208E" w14:textId="77777777" w:rsidR="003B322B" w:rsidRDefault="003B322B" w:rsidP="003B322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65C9D415" w14:textId="77777777" w:rsidR="003B322B" w:rsidRDefault="003B322B" w:rsidP="003B322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0ADA0412" w14:textId="77777777" w:rsidR="003B322B" w:rsidRDefault="003B322B" w:rsidP="003B322B">
      <w:pPr>
        <w:spacing w:after="0"/>
        <w:rPr>
          <w:rFonts w:cs="Arial"/>
          <w:sz w:val="21"/>
          <w:szCs w:val="21"/>
        </w:rPr>
      </w:pPr>
    </w:p>
    <w:p w14:paraId="68DAE33B" w14:textId="77777777" w:rsidR="002365DF" w:rsidRPr="00EF1BFE" w:rsidRDefault="002365DF" w:rsidP="002365DF">
      <w:pPr>
        <w:spacing w:after="0"/>
        <w:rPr>
          <w:rFonts w:cstheme="minorHAnsi"/>
          <w:sz w:val="21"/>
          <w:szCs w:val="21"/>
        </w:rPr>
      </w:pPr>
      <w:r w:rsidRPr="00EF1BFE">
        <w:rPr>
          <w:rFonts w:cstheme="minorHAnsi"/>
          <w:sz w:val="21"/>
          <w:szCs w:val="21"/>
        </w:rPr>
        <w:t>Please indicate where the project activities will be located; please include storage (e.g. fridge, freezer, cabinet, and vault locations), shared equipment rooms (e.g. teaching labs, etc.), and if appropriate how security will be maintained:</w:t>
      </w:r>
    </w:p>
    <w:tbl>
      <w:tblPr>
        <w:tblW w:w="0" w:type="auto"/>
        <w:tblLook w:val="04A0" w:firstRow="1" w:lastRow="0" w:firstColumn="1" w:lastColumn="0" w:noHBand="0" w:noVBand="1"/>
      </w:tblPr>
      <w:tblGrid>
        <w:gridCol w:w="2223"/>
        <w:gridCol w:w="875"/>
        <w:gridCol w:w="3140"/>
        <w:gridCol w:w="2618"/>
      </w:tblGrid>
      <w:tr w:rsidR="002365DF" w:rsidRPr="00EF1BFE" w14:paraId="23EFC013" w14:textId="77777777" w:rsidTr="00664D8E">
        <w:tc>
          <w:tcPr>
            <w:tcW w:w="2448" w:type="dxa"/>
            <w:shd w:val="clear" w:color="auto" w:fill="D0CECE" w:themeFill="background2" w:themeFillShade="E6"/>
          </w:tcPr>
          <w:p w14:paraId="304C2D38" w14:textId="77777777" w:rsidR="002365DF" w:rsidRPr="00EF1BFE" w:rsidRDefault="002365DF" w:rsidP="00664D8E">
            <w:pPr>
              <w:pStyle w:val="Style"/>
              <w:rPr>
                <w:rFonts w:asciiTheme="minorHAnsi" w:hAnsiTheme="minorHAnsi" w:cstheme="minorHAnsi"/>
                <w:b/>
                <w:sz w:val="21"/>
                <w:szCs w:val="21"/>
              </w:rPr>
            </w:pPr>
            <w:r w:rsidRPr="00EF1BFE">
              <w:rPr>
                <w:rFonts w:asciiTheme="minorHAnsi" w:hAnsiTheme="minorHAnsi" w:cstheme="minorHAnsi"/>
                <w:b/>
                <w:sz w:val="21"/>
                <w:szCs w:val="21"/>
              </w:rPr>
              <w:t>Building</w:t>
            </w:r>
          </w:p>
        </w:tc>
        <w:tc>
          <w:tcPr>
            <w:tcW w:w="900" w:type="dxa"/>
            <w:shd w:val="clear" w:color="auto" w:fill="D0CECE" w:themeFill="background2" w:themeFillShade="E6"/>
          </w:tcPr>
          <w:p w14:paraId="756F8E90" w14:textId="77777777" w:rsidR="002365DF" w:rsidRPr="00EF1BFE" w:rsidRDefault="002365DF" w:rsidP="00664D8E">
            <w:pPr>
              <w:pStyle w:val="Style"/>
              <w:rPr>
                <w:rFonts w:asciiTheme="minorHAnsi" w:hAnsiTheme="minorHAnsi" w:cstheme="minorHAnsi"/>
                <w:b/>
                <w:sz w:val="21"/>
                <w:szCs w:val="21"/>
              </w:rPr>
            </w:pPr>
            <w:r w:rsidRPr="00EF1BFE">
              <w:rPr>
                <w:rFonts w:asciiTheme="minorHAnsi" w:hAnsiTheme="minorHAnsi" w:cstheme="minorHAnsi"/>
                <w:b/>
                <w:sz w:val="21"/>
                <w:szCs w:val="21"/>
              </w:rPr>
              <w:t>Room</w:t>
            </w:r>
          </w:p>
        </w:tc>
        <w:tc>
          <w:tcPr>
            <w:tcW w:w="3420" w:type="dxa"/>
            <w:shd w:val="clear" w:color="auto" w:fill="D0CECE" w:themeFill="background2" w:themeFillShade="E6"/>
          </w:tcPr>
          <w:p w14:paraId="53BD269E" w14:textId="77777777" w:rsidR="002365DF" w:rsidRPr="00EF1BFE" w:rsidRDefault="002365DF" w:rsidP="00664D8E">
            <w:pPr>
              <w:pStyle w:val="Style"/>
              <w:rPr>
                <w:rFonts w:asciiTheme="minorHAnsi" w:hAnsiTheme="minorHAnsi" w:cstheme="minorHAnsi"/>
                <w:b/>
                <w:sz w:val="21"/>
                <w:szCs w:val="21"/>
              </w:rPr>
            </w:pPr>
            <w:r w:rsidRPr="00EF1BFE">
              <w:rPr>
                <w:rFonts w:asciiTheme="minorHAnsi" w:hAnsiTheme="minorHAnsi" w:cstheme="minorHAnsi"/>
                <w:b/>
                <w:sz w:val="21"/>
                <w:szCs w:val="21"/>
              </w:rPr>
              <w:t>Room Use (e.g. storage, manipulations, waste disposal, etc.)</w:t>
            </w:r>
          </w:p>
        </w:tc>
        <w:tc>
          <w:tcPr>
            <w:tcW w:w="2808" w:type="dxa"/>
            <w:shd w:val="clear" w:color="auto" w:fill="D0CECE" w:themeFill="background2" w:themeFillShade="E6"/>
          </w:tcPr>
          <w:p w14:paraId="1A7F626D" w14:textId="77777777" w:rsidR="002365DF" w:rsidRPr="00EF1BFE" w:rsidRDefault="002365DF" w:rsidP="00664D8E">
            <w:pPr>
              <w:pStyle w:val="Style"/>
              <w:rPr>
                <w:rFonts w:asciiTheme="minorHAnsi" w:hAnsiTheme="minorHAnsi" w:cstheme="minorHAnsi"/>
                <w:b/>
                <w:sz w:val="21"/>
                <w:szCs w:val="21"/>
              </w:rPr>
            </w:pPr>
            <w:r w:rsidRPr="00EF1BFE">
              <w:rPr>
                <w:rFonts w:asciiTheme="minorHAnsi" w:hAnsiTheme="minorHAnsi" w:cstheme="minorHAnsi"/>
                <w:b/>
                <w:sz w:val="21"/>
                <w:szCs w:val="21"/>
              </w:rPr>
              <w:t>Security Considerations</w:t>
            </w:r>
          </w:p>
        </w:tc>
      </w:tr>
      <w:tr w:rsidR="002365DF" w14:paraId="3A790663" w14:textId="77777777" w:rsidTr="00664D8E">
        <w:trPr>
          <w:trHeight w:val="350"/>
        </w:trPr>
        <w:tc>
          <w:tcPr>
            <w:tcW w:w="2448" w:type="dxa"/>
          </w:tcPr>
          <w:p w14:paraId="3FA84F87" w14:textId="77777777" w:rsidR="002365DF" w:rsidRPr="00E80C06" w:rsidRDefault="002365DF" w:rsidP="00664D8E">
            <w:pPr>
              <w:pStyle w:val="Style"/>
              <w:spacing w:line="360" w:lineRule="auto"/>
              <w:rPr>
                <w:rFonts w:asciiTheme="minorHAnsi" w:hAnsiTheme="minorHAnsi" w:cstheme="minorHAnsi"/>
                <w:sz w:val="20"/>
                <w:szCs w:val="20"/>
              </w:rPr>
            </w:pPr>
          </w:p>
        </w:tc>
        <w:tc>
          <w:tcPr>
            <w:tcW w:w="900" w:type="dxa"/>
          </w:tcPr>
          <w:p w14:paraId="36FFB17B" w14:textId="77777777" w:rsidR="002365DF" w:rsidRPr="00E80C06" w:rsidRDefault="002365DF" w:rsidP="00664D8E">
            <w:pPr>
              <w:pStyle w:val="Style"/>
              <w:spacing w:line="360" w:lineRule="auto"/>
              <w:rPr>
                <w:rFonts w:asciiTheme="minorHAnsi" w:hAnsiTheme="minorHAnsi" w:cstheme="minorHAnsi"/>
                <w:sz w:val="20"/>
                <w:szCs w:val="20"/>
              </w:rPr>
            </w:pPr>
          </w:p>
        </w:tc>
        <w:tc>
          <w:tcPr>
            <w:tcW w:w="3420" w:type="dxa"/>
          </w:tcPr>
          <w:p w14:paraId="0A488172" w14:textId="77777777" w:rsidR="002365DF" w:rsidRPr="00E80C06" w:rsidRDefault="002365DF" w:rsidP="00664D8E">
            <w:pPr>
              <w:pStyle w:val="Style"/>
              <w:spacing w:line="360" w:lineRule="auto"/>
              <w:rPr>
                <w:rFonts w:asciiTheme="minorHAnsi" w:hAnsiTheme="minorHAnsi" w:cstheme="minorHAnsi"/>
                <w:sz w:val="20"/>
                <w:szCs w:val="20"/>
              </w:rPr>
            </w:pPr>
          </w:p>
        </w:tc>
        <w:tc>
          <w:tcPr>
            <w:tcW w:w="2808" w:type="dxa"/>
          </w:tcPr>
          <w:p w14:paraId="1A9AAA03" w14:textId="77777777" w:rsidR="002365DF" w:rsidRPr="00E80C06" w:rsidRDefault="002365DF" w:rsidP="00664D8E">
            <w:pPr>
              <w:pStyle w:val="Style"/>
              <w:spacing w:line="360" w:lineRule="auto"/>
              <w:rPr>
                <w:rFonts w:asciiTheme="minorHAnsi" w:hAnsiTheme="minorHAnsi" w:cstheme="minorHAnsi"/>
                <w:sz w:val="20"/>
                <w:szCs w:val="20"/>
              </w:rPr>
            </w:pPr>
          </w:p>
        </w:tc>
      </w:tr>
      <w:tr w:rsidR="002365DF" w14:paraId="3C9FC402" w14:textId="77777777" w:rsidTr="00664D8E">
        <w:tc>
          <w:tcPr>
            <w:tcW w:w="2448" w:type="dxa"/>
          </w:tcPr>
          <w:p w14:paraId="4FF6E0E0" w14:textId="77777777" w:rsidR="002365DF" w:rsidRPr="00E80C06" w:rsidRDefault="002365DF" w:rsidP="00664D8E">
            <w:pPr>
              <w:pStyle w:val="Style"/>
              <w:spacing w:line="360" w:lineRule="auto"/>
              <w:rPr>
                <w:rFonts w:asciiTheme="minorHAnsi" w:hAnsiTheme="minorHAnsi" w:cstheme="minorHAnsi"/>
                <w:sz w:val="20"/>
                <w:szCs w:val="20"/>
              </w:rPr>
            </w:pPr>
          </w:p>
        </w:tc>
        <w:tc>
          <w:tcPr>
            <w:tcW w:w="900" w:type="dxa"/>
          </w:tcPr>
          <w:p w14:paraId="4D1DD434" w14:textId="77777777" w:rsidR="002365DF" w:rsidRPr="00E80C06" w:rsidRDefault="002365DF" w:rsidP="00664D8E">
            <w:pPr>
              <w:pStyle w:val="Style"/>
              <w:spacing w:line="360" w:lineRule="auto"/>
              <w:rPr>
                <w:rFonts w:asciiTheme="minorHAnsi" w:hAnsiTheme="minorHAnsi" w:cstheme="minorHAnsi"/>
                <w:sz w:val="20"/>
                <w:szCs w:val="20"/>
              </w:rPr>
            </w:pPr>
          </w:p>
        </w:tc>
        <w:tc>
          <w:tcPr>
            <w:tcW w:w="3420" w:type="dxa"/>
          </w:tcPr>
          <w:p w14:paraId="0C62BF23" w14:textId="77777777" w:rsidR="002365DF" w:rsidRPr="00E80C06" w:rsidRDefault="002365DF" w:rsidP="00664D8E">
            <w:pPr>
              <w:pStyle w:val="Style"/>
              <w:spacing w:line="360" w:lineRule="auto"/>
              <w:rPr>
                <w:rFonts w:asciiTheme="minorHAnsi" w:hAnsiTheme="minorHAnsi" w:cstheme="minorHAnsi"/>
                <w:sz w:val="20"/>
                <w:szCs w:val="20"/>
              </w:rPr>
            </w:pPr>
          </w:p>
        </w:tc>
        <w:tc>
          <w:tcPr>
            <w:tcW w:w="2808" w:type="dxa"/>
          </w:tcPr>
          <w:p w14:paraId="434B58F0" w14:textId="77777777" w:rsidR="002365DF" w:rsidRPr="00E80C06" w:rsidRDefault="002365DF" w:rsidP="00664D8E">
            <w:pPr>
              <w:pStyle w:val="Style"/>
              <w:spacing w:line="360" w:lineRule="auto"/>
              <w:rPr>
                <w:rFonts w:asciiTheme="minorHAnsi" w:hAnsiTheme="minorHAnsi" w:cstheme="minorHAnsi"/>
                <w:sz w:val="20"/>
                <w:szCs w:val="20"/>
              </w:rPr>
            </w:pPr>
          </w:p>
        </w:tc>
      </w:tr>
      <w:tr w:rsidR="002365DF" w14:paraId="4BE8B1C1" w14:textId="77777777" w:rsidTr="00664D8E">
        <w:tc>
          <w:tcPr>
            <w:tcW w:w="2448" w:type="dxa"/>
          </w:tcPr>
          <w:p w14:paraId="582F4BE1" w14:textId="77777777" w:rsidR="002365DF" w:rsidRPr="00E80C06" w:rsidRDefault="002365DF" w:rsidP="00664D8E">
            <w:pPr>
              <w:pStyle w:val="Style"/>
              <w:spacing w:line="360" w:lineRule="auto"/>
              <w:rPr>
                <w:rFonts w:asciiTheme="minorHAnsi" w:hAnsiTheme="minorHAnsi" w:cstheme="minorHAnsi"/>
                <w:sz w:val="20"/>
                <w:szCs w:val="20"/>
              </w:rPr>
            </w:pPr>
          </w:p>
        </w:tc>
        <w:tc>
          <w:tcPr>
            <w:tcW w:w="900" w:type="dxa"/>
          </w:tcPr>
          <w:p w14:paraId="297ED7B2" w14:textId="77777777" w:rsidR="002365DF" w:rsidRPr="00E80C06" w:rsidRDefault="002365DF" w:rsidP="00664D8E">
            <w:pPr>
              <w:pStyle w:val="Style"/>
              <w:spacing w:line="360" w:lineRule="auto"/>
              <w:rPr>
                <w:rFonts w:asciiTheme="minorHAnsi" w:hAnsiTheme="minorHAnsi" w:cstheme="minorHAnsi"/>
                <w:sz w:val="20"/>
                <w:szCs w:val="20"/>
              </w:rPr>
            </w:pPr>
          </w:p>
        </w:tc>
        <w:tc>
          <w:tcPr>
            <w:tcW w:w="3420" w:type="dxa"/>
          </w:tcPr>
          <w:p w14:paraId="0225A328" w14:textId="77777777" w:rsidR="002365DF" w:rsidRPr="00E80C06" w:rsidRDefault="002365DF" w:rsidP="00664D8E">
            <w:pPr>
              <w:pStyle w:val="Style"/>
              <w:spacing w:line="360" w:lineRule="auto"/>
              <w:rPr>
                <w:rFonts w:asciiTheme="minorHAnsi" w:hAnsiTheme="minorHAnsi" w:cstheme="minorHAnsi"/>
                <w:sz w:val="20"/>
                <w:szCs w:val="20"/>
              </w:rPr>
            </w:pPr>
          </w:p>
        </w:tc>
        <w:tc>
          <w:tcPr>
            <w:tcW w:w="2808" w:type="dxa"/>
          </w:tcPr>
          <w:p w14:paraId="78F0E0B0" w14:textId="77777777" w:rsidR="002365DF" w:rsidRPr="00E80C06" w:rsidRDefault="002365DF" w:rsidP="00664D8E">
            <w:pPr>
              <w:pStyle w:val="Style"/>
              <w:spacing w:line="360" w:lineRule="auto"/>
              <w:rPr>
                <w:rFonts w:asciiTheme="minorHAnsi" w:hAnsiTheme="minorHAnsi" w:cstheme="minorHAnsi"/>
                <w:sz w:val="20"/>
                <w:szCs w:val="20"/>
              </w:rPr>
            </w:pPr>
          </w:p>
        </w:tc>
      </w:tr>
      <w:tr w:rsidR="002365DF" w14:paraId="73985EBA" w14:textId="77777777" w:rsidTr="00664D8E">
        <w:tc>
          <w:tcPr>
            <w:tcW w:w="2448" w:type="dxa"/>
          </w:tcPr>
          <w:p w14:paraId="38F82696" w14:textId="77777777" w:rsidR="002365DF" w:rsidRPr="00E80C06" w:rsidRDefault="002365DF" w:rsidP="00664D8E">
            <w:pPr>
              <w:pStyle w:val="Style"/>
              <w:spacing w:line="360" w:lineRule="auto"/>
              <w:rPr>
                <w:rFonts w:asciiTheme="minorHAnsi" w:hAnsiTheme="minorHAnsi" w:cstheme="minorHAnsi"/>
                <w:sz w:val="20"/>
                <w:szCs w:val="20"/>
              </w:rPr>
            </w:pPr>
          </w:p>
        </w:tc>
        <w:tc>
          <w:tcPr>
            <w:tcW w:w="900" w:type="dxa"/>
          </w:tcPr>
          <w:p w14:paraId="22ED0A6E" w14:textId="77777777" w:rsidR="002365DF" w:rsidRPr="00E80C06" w:rsidRDefault="002365DF" w:rsidP="00664D8E">
            <w:pPr>
              <w:pStyle w:val="Style"/>
              <w:spacing w:line="360" w:lineRule="auto"/>
              <w:rPr>
                <w:rFonts w:asciiTheme="minorHAnsi" w:hAnsiTheme="minorHAnsi" w:cstheme="minorHAnsi"/>
                <w:sz w:val="20"/>
                <w:szCs w:val="20"/>
              </w:rPr>
            </w:pPr>
          </w:p>
        </w:tc>
        <w:tc>
          <w:tcPr>
            <w:tcW w:w="3420" w:type="dxa"/>
          </w:tcPr>
          <w:p w14:paraId="7AB5F1CD" w14:textId="77777777" w:rsidR="002365DF" w:rsidRPr="00E80C06" w:rsidRDefault="002365DF" w:rsidP="00664D8E">
            <w:pPr>
              <w:pStyle w:val="Style"/>
              <w:spacing w:line="360" w:lineRule="auto"/>
              <w:rPr>
                <w:rFonts w:asciiTheme="minorHAnsi" w:hAnsiTheme="minorHAnsi" w:cstheme="minorHAnsi"/>
                <w:sz w:val="20"/>
                <w:szCs w:val="20"/>
              </w:rPr>
            </w:pPr>
          </w:p>
        </w:tc>
        <w:tc>
          <w:tcPr>
            <w:tcW w:w="2808" w:type="dxa"/>
          </w:tcPr>
          <w:p w14:paraId="310A4F7E" w14:textId="77777777" w:rsidR="002365DF" w:rsidRPr="00E80C06" w:rsidRDefault="002365DF" w:rsidP="00664D8E">
            <w:pPr>
              <w:pStyle w:val="Style"/>
              <w:spacing w:line="360" w:lineRule="auto"/>
              <w:rPr>
                <w:rFonts w:asciiTheme="minorHAnsi" w:hAnsiTheme="minorHAnsi" w:cstheme="minorHAnsi"/>
                <w:sz w:val="20"/>
                <w:szCs w:val="20"/>
              </w:rPr>
            </w:pPr>
          </w:p>
        </w:tc>
      </w:tr>
      <w:tr w:rsidR="002365DF" w14:paraId="7054E0AA" w14:textId="77777777" w:rsidTr="00664D8E">
        <w:tc>
          <w:tcPr>
            <w:tcW w:w="2448" w:type="dxa"/>
          </w:tcPr>
          <w:p w14:paraId="3776EA20" w14:textId="77777777" w:rsidR="002365DF" w:rsidRPr="00E80C06" w:rsidRDefault="002365DF" w:rsidP="00664D8E">
            <w:pPr>
              <w:pStyle w:val="Style"/>
              <w:spacing w:line="360" w:lineRule="auto"/>
              <w:rPr>
                <w:rFonts w:asciiTheme="minorHAnsi" w:hAnsiTheme="minorHAnsi" w:cstheme="minorHAnsi"/>
                <w:sz w:val="20"/>
                <w:szCs w:val="20"/>
              </w:rPr>
            </w:pPr>
          </w:p>
        </w:tc>
        <w:tc>
          <w:tcPr>
            <w:tcW w:w="900" w:type="dxa"/>
          </w:tcPr>
          <w:p w14:paraId="68009E78" w14:textId="77777777" w:rsidR="002365DF" w:rsidRPr="00E80C06" w:rsidRDefault="002365DF" w:rsidP="00664D8E">
            <w:pPr>
              <w:pStyle w:val="Style"/>
              <w:spacing w:line="360" w:lineRule="auto"/>
              <w:rPr>
                <w:rFonts w:asciiTheme="minorHAnsi" w:hAnsiTheme="minorHAnsi" w:cstheme="minorHAnsi"/>
                <w:sz w:val="20"/>
                <w:szCs w:val="20"/>
              </w:rPr>
            </w:pPr>
          </w:p>
        </w:tc>
        <w:tc>
          <w:tcPr>
            <w:tcW w:w="3420" w:type="dxa"/>
          </w:tcPr>
          <w:p w14:paraId="7ACC616B" w14:textId="77777777" w:rsidR="002365DF" w:rsidRPr="00E80C06" w:rsidRDefault="002365DF" w:rsidP="00664D8E">
            <w:pPr>
              <w:pStyle w:val="Style"/>
              <w:spacing w:line="360" w:lineRule="auto"/>
              <w:rPr>
                <w:rFonts w:asciiTheme="minorHAnsi" w:hAnsiTheme="minorHAnsi" w:cstheme="minorHAnsi"/>
                <w:sz w:val="20"/>
                <w:szCs w:val="20"/>
              </w:rPr>
            </w:pPr>
          </w:p>
        </w:tc>
        <w:tc>
          <w:tcPr>
            <w:tcW w:w="2808" w:type="dxa"/>
          </w:tcPr>
          <w:p w14:paraId="0DC2416E" w14:textId="77777777" w:rsidR="002365DF" w:rsidRPr="00E80C06" w:rsidRDefault="002365DF" w:rsidP="00664D8E">
            <w:pPr>
              <w:pStyle w:val="Style"/>
              <w:spacing w:line="360" w:lineRule="auto"/>
              <w:rPr>
                <w:rFonts w:asciiTheme="minorHAnsi" w:hAnsiTheme="minorHAnsi" w:cstheme="minorHAnsi"/>
                <w:sz w:val="20"/>
                <w:szCs w:val="20"/>
              </w:rPr>
            </w:pPr>
          </w:p>
        </w:tc>
      </w:tr>
      <w:tr w:rsidR="002365DF" w14:paraId="656C81BA" w14:textId="77777777" w:rsidTr="00664D8E">
        <w:tc>
          <w:tcPr>
            <w:tcW w:w="2448" w:type="dxa"/>
          </w:tcPr>
          <w:p w14:paraId="033BD372" w14:textId="77777777" w:rsidR="002365DF" w:rsidRPr="00E80C06" w:rsidRDefault="002365DF" w:rsidP="00664D8E">
            <w:pPr>
              <w:pStyle w:val="Style"/>
              <w:spacing w:line="360" w:lineRule="auto"/>
              <w:rPr>
                <w:rFonts w:asciiTheme="minorHAnsi" w:hAnsiTheme="minorHAnsi" w:cstheme="minorHAnsi"/>
                <w:sz w:val="20"/>
                <w:szCs w:val="20"/>
              </w:rPr>
            </w:pPr>
          </w:p>
        </w:tc>
        <w:tc>
          <w:tcPr>
            <w:tcW w:w="900" w:type="dxa"/>
          </w:tcPr>
          <w:p w14:paraId="292B6F4B" w14:textId="77777777" w:rsidR="002365DF" w:rsidRPr="00E80C06" w:rsidRDefault="002365DF" w:rsidP="00664D8E">
            <w:pPr>
              <w:pStyle w:val="Style"/>
              <w:spacing w:line="360" w:lineRule="auto"/>
              <w:rPr>
                <w:rFonts w:asciiTheme="minorHAnsi" w:hAnsiTheme="minorHAnsi" w:cstheme="minorHAnsi"/>
                <w:sz w:val="20"/>
                <w:szCs w:val="20"/>
              </w:rPr>
            </w:pPr>
          </w:p>
        </w:tc>
        <w:tc>
          <w:tcPr>
            <w:tcW w:w="3420" w:type="dxa"/>
          </w:tcPr>
          <w:p w14:paraId="0259508A" w14:textId="77777777" w:rsidR="002365DF" w:rsidRPr="00E80C06" w:rsidRDefault="002365DF" w:rsidP="00664D8E">
            <w:pPr>
              <w:pStyle w:val="Style"/>
              <w:spacing w:line="360" w:lineRule="auto"/>
              <w:rPr>
                <w:rFonts w:asciiTheme="minorHAnsi" w:hAnsiTheme="minorHAnsi" w:cstheme="minorHAnsi"/>
                <w:sz w:val="20"/>
                <w:szCs w:val="20"/>
              </w:rPr>
            </w:pPr>
          </w:p>
        </w:tc>
        <w:tc>
          <w:tcPr>
            <w:tcW w:w="2808" w:type="dxa"/>
          </w:tcPr>
          <w:p w14:paraId="377382C5" w14:textId="77777777" w:rsidR="002365DF" w:rsidRPr="00E80C06" w:rsidRDefault="002365DF" w:rsidP="00664D8E">
            <w:pPr>
              <w:pStyle w:val="Style"/>
              <w:spacing w:line="360" w:lineRule="auto"/>
              <w:rPr>
                <w:rFonts w:asciiTheme="minorHAnsi" w:hAnsiTheme="minorHAnsi" w:cstheme="minorHAnsi"/>
                <w:sz w:val="20"/>
                <w:szCs w:val="20"/>
              </w:rPr>
            </w:pPr>
          </w:p>
        </w:tc>
      </w:tr>
      <w:tr w:rsidR="002365DF" w14:paraId="44E60A22" w14:textId="77777777" w:rsidTr="00664D8E">
        <w:tc>
          <w:tcPr>
            <w:tcW w:w="2448" w:type="dxa"/>
          </w:tcPr>
          <w:p w14:paraId="0EB9BC54" w14:textId="77777777" w:rsidR="002365DF" w:rsidRPr="00E80C06" w:rsidRDefault="002365DF" w:rsidP="00664D8E">
            <w:pPr>
              <w:pStyle w:val="Style"/>
              <w:spacing w:line="360" w:lineRule="auto"/>
              <w:rPr>
                <w:rFonts w:asciiTheme="minorHAnsi" w:hAnsiTheme="minorHAnsi" w:cstheme="minorHAnsi"/>
                <w:sz w:val="20"/>
                <w:szCs w:val="20"/>
              </w:rPr>
            </w:pPr>
          </w:p>
        </w:tc>
        <w:tc>
          <w:tcPr>
            <w:tcW w:w="900" w:type="dxa"/>
          </w:tcPr>
          <w:p w14:paraId="067A8A62" w14:textId="77777777" w:rsidR="002365DF" w:rsidRPr="00E80C06" w:rsidRDefault="002365DF" w:rsidP="00664D8E">
            <w:pPr>
              <w:pStyle w:val="Style"/>
              <w:spacing w:line="360" w:lineRule="auto"/>
              <w:rPr>
                <w:rFonts w:asciiTheme="minorHAnsi" w:hAnsiTheme="minorHAnsi" w:cstheme="minorHAnsi"/>
                <w:sz w:val="20"/>
                <w:szCs w:val="20"/>
              </w:rPr>
            </w:pPr>
          </w:p>
        </w:tc>
        <w:tc>
          <w:tcPr>
            <w:tcW w:w="3420" w:type="dxa"/>
          </w:tcPr>
          <w:p w14:paraId="261B76FE" w14:textId="77777777" w:rsidR="002365DF" w:rsidRPr="00E80C06" w:rsidRDefault="002365DF" w:rsidP="00664D8E">
            <w:pPr>
              <w:pStyle w:val="Style"/>
              <w:spacing w:line="360" w:lineRule="auto"/>
              <w:rPr>
                <w:rFonts w:asciiTheme="minorHAnsi" w:hAnsiTheme="minorHAnsi" w:cstheme="minorHAnsi"/>
                <w:sz w:val="20"/>
                <w:szCs w:val="20"/>
              </w:rPr>
            </w:pPr>
          </w:p>
        </w:tc>
        <w:tc>
          <w:tcPr>
            <w:tcW w:w="2808" w:type="dxa"/>
          </w:tcPr>
          <w:p w14:paraId="06B0BA41" w14:textId="77777777" w:rsidR="002365DF" w:rsidRPr="00E80C06" w:rsidRDefault="002365DF" w:rsidP="00664D8E">
            <w:pPr>
              <w:pStyle w:val="Style"/>
              <w:spacing w:line="360" w:lineRule="auto"/>
              <w:rPr>
                <w:rFonts w:asciiTheme="minorHAnsi" w:hAnsiTheme="minorHAnsi" w:cstheme="minorHAnsi"/>
                <w:sz w:val="20"/>
                <w:szCs w:val="20"/>
              </w:rPr>
            </w:pPr>
          </w:p>
        </w:tc>
      </w:tr>
      <w:tr w:rsidR="002365DF" w14:paraId="16C6063F" w14:textId="77777777" w:rsidTr="00664D8E">
        <w:tc>
          <w:tcPr>
            <w:tcW w:w="2448" w:type="dxa"/>
          </w:tcPr>
          <w:p w14:paraId="481F8EDF" w14:textId="77777777" w:rsidR="002365DF" w:rsidRPr="00E80C06" w:rsidRDefault="002365DF" w:rsidP="00664D8E">
            <w:pPr>
              <w:pStyle w:val="Style"/>
              <w:spacing w:line="360" w:lineRule="auto"/>
              <w:rPr>
                <w:rFonts w:asciiTheme="minorHAnsi" w:hAnsiTheme="minorHAnsi" w:cstheme="minorHAnsi"/>
                <w:sz w:val="20"/>
                <w:szCs w:val="20"/>
              </w:rPr>
            </w:pPr>
          </w:p>
        </w:tc>
        <w:tc>
          <w:tcPr>
            <w:tcW w:w="900" w:type="dxa"/>
          </w:tcPr>
          <w:p w14:paraId="7DB8D6A7" w14:textId="77777777" w:rsidR="002365DF" w:rsidRPr="00E80C06" w:rsidRDefault="002365DF" w:rsidP="00664D8E">
            <w:pPr>
              <w:pStyle w:val="Style"/>
              <w:spacing w:line="360" w:lineRule="auto"/>
              <w:rPr>
                <w:rFonts w:asciiTheme="minorHAnsi" w:hAnsiTheme="minorHAnsi" w:cstheme="minorHAnsi"/>
                <w:sz w:val="20"/>
                <w:szCs w:val="20"/>
              </w:rPr>
            </w:pPr>
          </w:p>
        </w:tc>
        <w:tc>
          <w:tcPr>
            <w:tcW w:w="3420" w:type="dxa"/>
          </w:tcPr>
          <w:p w14:paraId="370FB61C" w14:textId="77777777" w:rsidR="002365DF" w:rsidRPr="00E80C06" w:rsidRDefault="002365DF" w:rsidP="00664D8E">
            <w:pPr>
              <w:pStyle w:val="Style"/>
              <w:spacing w:line="360" w:lineRule="auto"/>
              <w:rPr>
                <w:rFonts w:asciiTheme="minorHAnsi" w:hAnsiTheme="minorHAnsi" w:cstheme="minorHAnsi"/>
                <w:sz w:val="20"/>
                <w:szCs w:val="20"/>
              </w:rPr>
            </w:pPr>
          </w:p>
        </w:tc>
        <w:tc>
          <w:tcPr>
            <w:tcW w:w="2808" w:type="dxa"/>
          </w:tcPr>
          <w:p w14:paraId="70CA2A4F" w14:textId="77777777" w:rsidR="002365DF" w:rsidRPr="00E80C06" w:rsidRDefault="002365DF" w:rsidP="00664D8E">
            <w:pPr>
              <w:pStyle w:val="Style"/>
              <w:spacing w:line="360" w:lineRule="auto"/>
              <w:rPr>
                <w:rFonts w:asciiTheme="minorHAnsi" w:hAnsiTheme="minorHAnsi" w:cstheme="minorHAnsi"/>
                <w:sz w:val="20"/>
                <w:szCs w:val="20"/>
              </w:rPr>
            </w:pPr>
          </w:p>
        </w:tc>
      </w:tr>
    </w:tbl>
    <w:p w14:paraId="45EA67F1" w14:textId="77777777" w:rsidR="002365DF" w:rsidRPr="00223F29" w:rsidRDefault="002365DF" w:rsidP="002365DF">
      <w:pPr>
        <w:pStyle w:val="Style"/>
        <w:spacing w:before="40"/>
        <w:rPr>
          <w:rFonts w:asciiTheme="minorHAnsi" w:hAnsiTheme="minorHAnsi" w:cstheme="minorHAnsi"/>
          <w:i/>
          <w:sz w:val="18"/>
          <w:szCs w:val="18"/>
        </w:rPr>
      </w:pPr>
      <w:r w:rsidRPr="00730A37">
        <w:rPr>
          <w:rFonts w:asciiTheme="minorHAnsi" w:hAnsiTheme="minorHAnsi" w:cstheme="minorHAnsi"/>
          <w:i/>
          <w:sz w:val="18"/>
          <w:szCs w:val="18"/>
        </w:rPr>
        <w:t>* Please attach additional pages if necessary</w:t>
      </w:r>
    </w:p>
    <w:p w14:paraId="389AB9D0" w14:textId="77777777" w:rsidR="000C3F2D" w:rsidRPr="00730A37" w:rsidRDefault="000C3F2D" w:rsidP="000C3F2D">
      <w:pPr>
        <w:pStyle w:val="Style"/>
        <w:spacing w:after="120"/>
        <w:rPr>
          <w:rFonts w:asciiTheme="minorHAnsi" w:hAnsiTheme="minorHAnsi" w:cstheme="minorHAnsi"/>
          <w:b/>
          <w:sz w:val="22"/>
          <w:szCs w:val="22"/>
        </w:rPr>
      </w:pPr>
      <w:r>
        <w:rPr>
          <w:rFonts w:asciiTheme="minorHAnsi" w:hAnsiTheme="minorHAnsi" w:cstheme="minorHAnsi"/>
          <w:b/>
          <w:szCs w:val="22"/>
        </w:rPr>
        <w:t>Section 4</w:t>
      </w:r>
      <w:r>
        <w:rPr>
          <w:rFonts w:asciiTheme="minorHAnsi" w:hAnsiTheme="minorHAnsi" w:cstheme="minorHAnsi"/>
          <w:b/>
          <w:szCs w:val="22"/>
        </w:rPr>
        <w:tab/>
      </w:r>
      <w:r w:rsidR="008B393D">
        <w:rPr>
          <w:rFonts w:asciiTheme="minorHAnsi" w:hAnsiTheme="minorHAnsi" w:cstheme="minorHAnsi"/>
          <w:b/>
          <w:szCs w:val="22"/>
        </w:rPr>
        <w:t>Security</w:t>
      </w:r>
    </w:p>
    <w:p w14:paraId="22D741E5" w14:textId="77777777" w:rsidR="00B3395F" w:rsidRPr="008B393D" w:rsidRDefault="008B393D" w:rsidP="00B3395F">
      <w:pPr>
        <w:spacing w:after="0"/>
        <w:rPr>
          <w:rFonts w:cstheme="minorHAnsi"/>
          <w:sz w:val="21"/>
          <w:szCs w:val="21"/>
        </w:rPr>
      </w:pPr>
      <w:r w:rsidRPr="008B393D">
        <w:rPr>
          <w:rFonts w:cstheme="minorHAnsi"/>
          <w:sz w:val="21"/>
          <w:szCs w:val="21"/>
        </w:rPr>
        <w:t>I</w:t>
      </w:r>
      <w:r w:rsidR="00B3395F" w:rsidRPr="008B393D">
        <w:rPr>
          <w:rFonts w:cstheme="minorHAnsi"/>
          <w:sz w:val="21"/>
          <w:szCs w:val="21"/>
        </w:rPr>
        <w:t xml:space="preserve">ndicate below </w:t>
      </w:r>
      <w:r w:rsidRPr="008B393D">
        <w:rPr>
          <w:rFonts w:cstheme="minorHAnsi"/>
          <w:sz w:val="21"/>
          <w:szCs w:val="21"/>
        </w:rPr>
        <w:t>if</w:t>
      </w:r>
      <w:r w:rsidR="00B3395F" w:rsidRPr="008B393D">
        <w:rPr>
          <w:rFonts w:cstheme="minorHAnsi"/>
          <w:sz w:val="21"/>
          <w:szCs w:val="21"/>
        </w:rPr>
        <w:t xml:space="preserve"> </w:t>
      </w:r>
      <w:r w:rsidR="00B3395F" w:rsidRPr="002365DF">
        <w:rPr>
          <w:rFonts w:cstheme="minorHAnsi"/>
          <w:sz w:val="21"/>
          <w:szCs w:val="21"/>
          <w:u w:val="single"/>
        </w:rPr>
        <w:t>additional</w:t>
      </w:r>
      <w:r w:rsidR="00B3395F" w:rsidRPr="008B393D">
        <w:rPr>
          <w:rFonts w:cstheme="minorHAnsi"/>
          <w:sz w:val="21"/>
          <w:szCs w:val="21"/>
        </w:rPr>
        <w:t xml:space="preserve"> mitigation stra</w:t>
      </w:r>
      <w:r w:rsidRPr="008B393D">
        <w:rPr>
          <w:rFonts w:cstheme="minorHAnsi"/>
          <w:sz w:val="21"/>
          <w:szCs w:val="21"/>
        </w:rPr>
        <w:t>tegies are required to manage security of your materials</w:t>
      </w:r>
      <w:r w:rsidR="00B3395F" w:rsidRPr="008B393D">
        <w:rPr>
          <w:rFonts w:cstheme="minorHAnsi"/>
          <w:sz w:val="21"/>
          <w:szCs w:val="21"/>
        </w:rPr>
        <w:t>:</w:t>
      </w:r>
    </w:p>
    <w:tbl>
      <w:tblPr>
        <w:tblW w:w="8820" w:type="dxa"/>
        <w:tblLook w:val="04A0" w:firstRow="1" w:lastRow="0" w:firstColumn="1" w:lastColumn="0" w:noHBand="0" w:noVBand="1"/>
      </w:tblPr>
      <w:tblGrid>
        <w:gridCol w:w="2686"/>
        <w:gridCol w:w="6134"/>
      </w:tblGrid>
      <w:tr w:rsidR="00EF1BFE" w:rsidRPr="004050E9" w14:paraId="69BE8EAF" w14:textId="77777777" w:rsidTr="00EF1BFE">
        <w:tc>
          <w:tcPr>
            <w:tcW w:w="2686" w:type="dxa"/>
            <w:shd w:val="clear" w:color="auto" w:fill="D9D9D9" w:themeFill="background1" w:themeFillShade="D9"/>
          </w:tcPr>
          <w:p w14:paraId="3707C628" w14:textId="77777777" w:rsidR="00EF1BFE" w:rsidRPr="00EF1BFE" w:rsidRDefault="00EF1BFE" w:rsidP="00601F03">
            <w:pPr>
              <w:rPr>
                <w:rFonts w:cstheme="minorHAnsi"/>
                <w:b/>
                <w:sz w:val="21"/>
                <w:szCs w:val="21"/>
              </w:rPr>
            </w:pPr>
            <w:r w:rsidRPr="00EF1BFE">
              <w:rPr>
                <w:rFonts w:cstheme="minorHAnsi"/>
                <w:b/>
                <w:sz w:val="21"/>
                <w:szCs w:val="21"/>
              </w:rPr>
              <w:t>Security Risk</w:t>
            </w:r>
          </w:p>
        </w:tc>
        <w:tc>
          <w:tcPr>
            <w:tcW w:w="6134" w:type="dxa"/>
            <w:shd w:val="clear" w:color="auto" w:fill="D9D9D9" w:themeFill="background1" w:themeFillShade="D9"/>
          </w:tcPr>
          <w:p w14:paraId="6AB62BE3" w14:textId="77777777" w:rsidR="00EF1BFE" w:rsidRPr="00EF1BFE" w:rsidRDefault="00EF1BFE" w:rsidP="00601F03">
            <w:pPr>
              <w:rPr>
                <w:rFonts w:cstheme="minorHAnsi"/>
                <w:b/>
                <w:sz w:val="21"/>
                <w:szCs w:val="21"/>
              </w:rPr>
            </w:pPr>
            <w:r w:rsidRPr="00EF1BFE">
              <w:rPr>
                <w:rFonts w:cstheme="minorHAnsi"/>
                <w:b/>
                <w:sz w:val="21"/>
                <w:szCs w:val="21"/>
              </w:rPr>
              <w:t>Mitigation Strategies Required</w:t>
            </w:r>
          </w:p>
        </w:tc>
      </w:tr>
      <w:tr w:rsidR="00EF1BFE" w:rsidRPr="004050E9" w14:paraId="3BC62AFC" w14:textId="77777777" w:rsidTr="00EF1BFE">
        <w:tc>
          <w:tcPr>
            <w:tcW w:w="2686" w:type="dxa"/>
          </w:tcPr>
          <w:p w14:paraId="4E74CD01" w14:textId="77777777" w:rsidR="00EF1BFE" w:rsidRPr="00EF1BFE" w:rsidRDefault="00EF1BFE" w:rsidP="00601F03">
            <w:pPr>
              <w:rPr>
                <w:rFonts w:cstheme="minorHAnsi"/>
                <w:sz w:val="21"/>
                <w:szCs w:val="21"/>
              </w:rPr>
            </w:pPr>
            <w:r w:rsidRPr="00EF1BFE">
              <w:rPr>
                <w:rFonts w:cstheme="minorHAnsi"/>
                <w:sz w:val="21"/>
                <w:szCs w:val="21"/>
              </w:rPr>
              <w:t>Physical Security</w:t>
            </w:r>
          </w:p>
        </w:tc>
        <w:tc>
          <w:tcPr>
            <w:tcW w:w="6134" w:type="dxa"/>
          </w:tcPr>
          <w:p w14:paraId="253D4D2B" w14:textId="77777777" w:rsidR="00EF1BFE" w:rsidRPr="00EF1BFE" w:rsidRDefault="00EF1BFE" w:rsidP="00601F03">
            <w:pPr>
              <w:rPr>
                <w:rFonts w:cstheme="minorHAnsi"/>
                <w:sz w:val="21"/>
                <w:szCs w:val="21"/>
              </w:rPr>
            </w:pPr>
          </w:p>
        </w:tc>
      </w:tr>
      <w:tr w:rsidR="00EF1BFE" w:rsidRPr="004050E9" w14:paraId="3EDFA393" w14:textId="77777777" w:rsidTr="00EF1BFE">
        <w:tc>
          <w:tcPr>
            <w:tcW w:w="2686" w:type="dxa"/>
          </w:tcPr>
          <w:p w14:paraId="3C6BE083" w14:textId="77777777" w:rsidR="00EF1BFE" w:rsidRPr="00EF1BFE" w:rsidRDefault="00EF1BFE" w:rsidP="00601F03">
            <w:pPr>
              <w:rPr>
                <w:rFonts w:cstheme="minorHAnsi"/>
                <w:sz w:val="21"/>
                <w:szCs w:val="21"/>
              </w:rPr>
            </w:pPr>
            <w:r w:rsidRPr="00EF1BFE">
              <w:rPr>
                <w:rFonts w:cstheme="minorHAnsi"/>
                <w:sz w:val="21"/>
                <w:szCs w:val="21"/>
              </w:rPr>
              <w:t>Personnel Suitability and Reliability</w:t>
            </w:r>
          </w:p>
        </w:tc>
        <w:tc>
          <w:tcPr>
            <w:tcW w:w="6134" w:type="dxa"/>
          </w:tcPr>
          <w:p w14:paraId="7A703CF6" w14:textId="77777777" w:rsidR="00EF1BFE" w:rsidRPr="00EF1BFE" w:rsidRDefault="00EF1BFE" w:rsidP="00601F03">
            <w:pPr>
              <w:rPr>
                <w:rFonts w:cstheme="minorHAnsi"/>
                <w:sz w:val="21"/>
                <w:szCs w:val="21"/>
              </w:rPr>
            </w:pPr>
          </w:p>
        </w:tc>
      </w:tr>
      <w:tr w:rsidR="00EF1BFE" w:rsidRPr="004050E9" w14:paraId="0E707F94" w14:textId="77777777" w:rsidTr="00EF1BFE">
        <w:tc>
          <w:tcPr>
            <w:tcW w:w="2686" w:type="dxa"/>
          </w:tcPr>
          <w:p w14:paraId="24932222" w14:textId="77777777" w:rsidR="00EF1BFE" w:rsidRPr="00EF1BFE" w:rsidRDefault="00EF1BFE" w:rsidP="008B393D">
            <w:pPr>
              <w:rPr>
                <w:rFonts w:cstheme="minorHAnsi"/>
                <w:sz w:val="21"/>
                <w:szCs w:val="21"/>
              </w:rPr>
            </w:pPr>
            <w:r w:rsidRPr="00EF1BFE">
              <w:rPr>
                <w:rFonts w:cstheme="minorHAnsi"/>
                <w:sz w:val="21"/>
                <w:szCs w:val="21"/>
              </w:rPr>
              <w:t>Material Accountability</w:t>
            </w:r>
          </w:p>
        </w:tc>
        <w:tc>
          <w:tcPr>
            <w:tcW w:w="6134" w:type="dxa"/>
          </w:tcPr>
          <w:p w14:paraId="4EC8F51F" w14:textId="77777777" w:rsidR="00EF1BFE" w:rsidRPr="00EF1BFE" w:rsidRDefault="00EF1BFE" w:rsidP="00601F03">
            <w:pPr>
              <w:rPr>
                <w:rFonts w:cstheme="minorHAnsi"/>
                <w:sz w:val="21"/>
                <w:szCs w:val="21"/>
              </w:rPr>
            </w:pPr>
          </w:p>
        </w:tc>
      </w:tr>
      <w:tr w:rsidR="00EF1BFE" w:rsidRPr="004050E9" w14:paraId="7F917656" w14:textId="77777777" w:rsidTr="00EF1BFE">
        <w:tc>
          <w:tcPr>
            <w:tcW w:w="2686" w:type="dxa"/>
          </w:tcPr>
          <w:p w14:paraId="0CDB1807" w14:textId="77777777" w:rsidR="00EF1BFE" w:rsidRPr="00EF1BFE" w:rsidRDefault="00EF1BFE" w:rsidP="00601F03">
            <w:pPr>
              <w:rPr>
                <w:rFonts w:cstheme="minorHAnsi"/>
                <w:sz w:val="21"/>
                <w:szCs w:val="21"/>
              </w:rPr>
            </w:pPr>
            <w:r w:rsidRPr="00EF1BFE">
              <w:rPr>
                <w:rFonts w:cstheme="minorHAnsi"/>
                <w:sz w:val="21"/>
                <w:szCs w:val="21"/>
              </w:rPr>
              <w:t>Incident and Emergency Response</w:t>
            </w:r>
          </w:p>
        </w:tc>
        <w:tc>
          <w:tcPr>
            <w:tcW w:w="6134" w:type="dxa"/>
          </w:tcPr>
          <w:p w14:paraId="38CBDAB0" w14:textId="77777777" w:rsidR="00EF1BFE" w:rsidRPr="00EF1BFE" w:rsidRDefault="00EF1BFE" w:rsidP="00601F03">
            <w:pPr>
              <w:rPr>
                <w:rFonts w:cstheme="minorHAnsi"/>
                <w:sz w:val="21"/>
                <w:szCs w:val="21"/>
              </w:rPr>
            </w:pPr>
          </w:p>
        </w:tc>
      </w:tr>
      <w:tr w:rsidR="00EF1BFE" w:rsidRPr="004050E9" w14:paraId="61A76614" w14:textId="77777777" w:rsidTr="00EF1BFE">
        <w:tc>
          <w:tcPr>
            <w:tcW w:w="2686" w:type="dxa"/>
          </w:tcPr>
          <w:p w14:paraId="0A75D0BC" w14:textId="77777777" w:rsidR="00EF1BFE" w:rsidRPr="00EF1BFE" w:rsidRDefault="00EF1BFE" w:rsidP="00601F03">
            <w:pPr>
              <w:rPr>
                <w:rFonts w:cstheme="minorHAnsi"/>
                <w:sz w:val="21"/>
                <w:szCs w:val="21"/>
              </w:rPr>
            </w:pPr>
            <w:r w:rsidRPr="00EF1BFE">
              <w:rPr>
                <w:rFonts w:cstheme="minorHAnsi"/>
                <w:sz w:val="21"/>
                <w:szCs w:val="21"/>
              </w:rPr>
              <w:t>Information Security</w:t>
            </w:r>
          </w:p>
        </w:tc>
        <w:tc>
          <w:tcPr>
            <w:tcW w:w="6134" w:type="dxa"/>
          </w:tcPr>
          <w:p w14:paraId="6A47DAF2" w14:textId="77777777" w:rsidR="00EF1BFE" w:rsidRPr="00EF1BFE" w:rsidRDefault="00EF1BFE" w:rsidP="00601F03">
            <w:pPr>
              <w:rPr>
                <w:rFonts w:cstheme="minorHAnsi"/>
                <w:sz w:val="21"/>
                <w:szCs w:val="21"/>
              </w:rPr>
            </w:pPr>
          </w:p>
        </w:tc>
      </w:tr>
    </w:tbl>
    <w:p w14:paraId="6E040A3E" w14:textId="77777777" w:rsidR="00B3395F" w:rsidRDefault="00B3395F" w:rsidP="00B3395F">
      <w:pPr>
        <w:pStyle w:val="Style"/>
        <w:spacing w:before="40"/>
        <w:rPr>
          <w:rFonts w:asciiTheme="minorHAnsi" w:hAnsiTheme="minorHAnsi" w:cstheme="minorHAnsi"/>
          <w:i/>
          <w:sz w:val="18"/>
          <w:szCs w:val="18"/>
        </w:rPr>
      </w:pPr>
      <w:r w:rsidRPr="004050E9">
        <w:rPr>
          <w:rFonts w:asciiTheme="minorHAnsi" w:hAnsiTheme="minorHAnsi" w:cstheme="minorHAnsi"/>
          <w:i/>
          <w:sz w:val="18"/>
          <w:szCs w:val="18"/>
        </w:rPr>
        <w:t>* Please attach additional pages if necessary</w:t>
      </w:r>
    </w:p>
    <w:p w14:paraId="2C09EBD4" w14:textId="77777777" w:rsidR="003B322B" w:rsidRDefault="003B322B" w:rsidP="008B393D">
      <w:pPr>
        <w:pStyle w:val="Style"/>
        <w:spacing w:after="120"/>
        <w:rPr>
          <w:rFonts w:asciiTheme="minorHAnsi" w:hAnsiTheme="minorHAnsi" w:cstheme="minorHAnsi"/>
          <w:b/>
          <w:szCs w:val="22"/>
        </w:rPr>
      </w:pPr>
    </w:p>
    <w:p w14:paraId="13A8EEDF" w14:textId="77777777" w:rsidR="008B393D" w:rsidRDefault="009A31D3" w:rsidP="008B393D">
      <w:pPr>
        <w:pStyle w:val="Style"/>
        <w:spacing w:after="120"/>
        <w:rPr>
          <w:rFonts w:asciiTheme="minorHAnsi" w:hAnsiTheme="minorHAnsi" w:cstheme="minorHAnsi"/>
          <w:b/>
          <w:szCs w:val="22"/>
        </w:rPr>
      </w:pPr>
      <w:r>
        <w:rPr>
          <w:rFonts w:asciiTheme="minorHAnsi" w:hAnsiTheme="minorHAnsi" w:cstheme="minorHAnsi"/>
          <w:b/>
          <w:szCs w:val="22"/>
        </w:rPr>
        <w:t>Section 5</w:t>
      </w:r>
      <w:r w:rsidR="00FE43C0">
        <w:rPr>
          <w:rFonts w:asciiTheme="minorHAnsi" w:hAnsiTheme="minorHAnsi" w:cstheme="minorHAnsi"/>
          <w:b/>
          <w:szCs w:val="22"/>
        </w:rPr>
        <w:t>a</w:t>
      </w:r>
      <w:r w:rsidR="008B393D">
        <w:rPr>
          <w:rFonts w:asciiTheme="minorHAnsi" w:hAnsiTheme="minorHAnsi" w:cstheme="minorHAnsi"/>
          <w:b/>
          <w:szCs w:val="22"/>
        </w:rPr>
        <w:tab/>
        <w:t>Hazard Identification</w:t>
      </w:r>
    </w:p>
    <w:p w14:paraId="52E0A618" w14:textId="77777777" w:rsidR="00FE43C0" w:rsidRPr="0078157F" w:rsidRDefault="008B393D" w:rsidP="0078157F">
      <w:pPr>
        <w:spacing w:after="0"/>
        <w:rPr>
          <w:rFonts w:cs="Arial"/>
          <w:sz w:val="21"/>
          <w:szCs w:val="21"/>
        </w:rPr>
      </w:pPr>
      <w:r w:rsidRPr="00FE43C0">
        <w:rPr>
          <w:rFonts w:cs="Arial"/>
          <w:sz w:val="21"/>
          <w:szCs w:val="21"/>
        </w:rPr>
        <w:t>Describe proposed use of radioactive materials</w:t>
      </w:r>
      <w:r w:rsidR="00FE43C0" w:rsidRPr="00FE43C0">
        <w:rPr>
          <w:rFonts w:cs="Arial"/>
          <w:sz w:val="21"/>
          <w:szCs w:val="21"/>
        </w:rPr>
        <w:t>,</w:t>
      </w:r>
      <w:r w:rsidR="0031450B">
        <w:rPr>
          <w:rFonts w:cs="Arial"/>
          <w:sz w:val="21"/>
          <w:szCs w:val="21"/>
        </w:rPr>
        <w:t xml:space="preserve"> </w:t>
      </w:r>
      <w:r w:rsidR="00664D8E">
        <w:rPr>
          <w:rFonts w:cs="Arial"/>
          <w:sz w:val="21"/>
          <w:szCs w:val="21"/>
          <w:u w:val="single"/>
        </w:rPr>
        <w:t>i</w:t>
      </w:r>
      <w:r w:rsidR="0031450B" w:rsidRPr="00860AB3">
        <w:rPr>
          <w:rFonts w:cs="Arial"/>
          <w:sz w:val="21"/>
          <w:szCs w:val="21"/>
          <w:u w:val="single"/>
        </w:rPr>
        <w:t>nclude dose calculations where they can be evaluated.</w:t>
      </w:r>
      <w:r w:rsidR="0078157F">
        <w:rPr>
          <w:rFonts w:cs="Arial"/>
          <w:sz w:val="21"/>
          <w:szCs w:val="21"/>
        </w:rPr>
        <w:t xml:space="preserve">  </w:t>
      </w:r>
      <w:r w:rsidR="005A4AFF">
        <w:rPr>
          <w:rFonts w:cs="Arial"/>
          <w:sz w:val="21"/>
          <w:szCs w:val="21"/>
        </w:rPr>
        <w:t>Id</w:t>
      </w:r>
      <w:r w:rsidR="005A4AFF" w:rsidRPr="00FE43C0">
        <w:rPr>
          <w:rFonts w:cs="Arial"/>
          <w:sz w:val="21"/>
          <w:szCs w:val="21"/>
        </w:rPr>
        <w:t>entify</w:t>
      </w:r>
      <w:r w:rsidR="00FE43C0" w:rsidRPr="00FE43C0">
        <w:rPr>
          <w:rFonts w:cs="Arial"/>
          <w:sz w:val="21"/>
          <w:szCs w:val="21"/>
        </w:rPr>
        <w:t xml:space="preserve"> any hazards present and how you plan to mitigate them</w:t>
      </w:r>
      <w:r w:rsidR="00FE43C0">
        <w:rPr>
          <w:rFonts w:cs="Arial"/>
          <w:sz w:val="21"/>
          <w:szCs w:val="21"/>
        </w:rPr>
        <w:t>. This includes</w:t>
      </w:r>
      <w:r w:rsidR="0031450B">
        <w:rPr>
          <w:rFonts w:cs="Arial"/>
          <w:sz w:val="21"/>
          <w:szCs w:val="21"/>
        </w:rPr>
        <w:t xml:space="preserve"> any hazards in addition to radioisotopes (e.g., physical, electrical, chemical, etc.)</w:t>
      </w:r>
      <w:r w:rsidRPr="00FE43C0">
        <w:rPr>
          <w:rFonts w:cs="Arial"/>
          <w:sz w:val="21"/>
          <w:szCs w:val="21"/>
        </w:rPr>
        <w:t xml:space="preserve">.  Attach extra pages as required.  </w:t>
      </w:r>
      <w:r w:rsidR="00FE43C0" w:rsidRPr="00FE43C0">
        <w:rPr>
          <w:rFonts w:cstheme="minorHAnsi"/>
          <w:sz w:val="21"/>
          <w:szCs w:val="21"/>
        </w:rPr>
        <w:t>Please attach appropriate equipment SOPs to this application. Please include operation, training requirem</w:t>
      </w:r>
      <w:r w:rsidR="00860AB3">
        <w:rPr>
          <w:rFonts w:cstheme="minorHAnsi"/>
          <w:sz w:val="21"/>
          <w:szCs w:val="21"/>
        </w:rPr>
        <w:t>ents, preventative maintenance</w:t>
      </w:r>
      <w:r w:rsidR="00FE43C0" w:rsidRPr="00FE43C0">
        <w:rPr>
          <w:rFonts w:cstheme="minorHAnsi"/>
          <w:sz w:val="21"/>
          <w:szCs w:val="21"/>
        </w:rPr>
        <w:t>, etc.</w:t>
      </w:r>
    </w:p>
    <w:p w14:paraId="0F50D2B2" w14:textId="77777777" w:rsidR="008B393D" w:rsidRDefault="008B393D" w:rsidP="008B393D">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2AAFA053" w14:textId="77777777" w:rsidR="008B393D" w:rsidRDefault="008B393D" w:rsidP="008B393D">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2EA669B1" w14:textId="77777777" w:rsidR="008B393D" w:rsidRDefault="008B393D" w:rsidP="008B393D">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41318776" w14:textId="77777777" w:rsidR="008B393D" w:rsidRDefault="008B393D" w:rsidP="008B393D">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2426A3BE" w14:textId="77777777" w:rsidR="008B393D" w:rsidRDefault="008B393D" w:rsidP="008B393D">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79647CBF" w14:textId="77777777" w:rsidR="008B393D" w:rsidRDefault="008B393D" w:rsidP="008B393D">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1F12AB97" w14:textId="77777777" w:rsidR="008B393D" w:rsidRDefault="008B393D" w:rsidP="008B393D">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2A4D919B" w14:textId="77777777" w:rsidR="008B393D" w:rsidRDefault="008B393D" w:rsidP="008B393D">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7CD7A14D" w14:textId="77777777" w:rsidR="008B393D" w:rsidRDefault="008B393D" w:rsidP="008B393D">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7753F770" w14:textId="77777777" w:rsidR="008B393D" w:rsidRDefault="008B393D" w:rsidP="008B393D">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6B487640" w14:textId="77777777" w:rsidR="00FE43C0" w:rsidRDefault="00FE43C0" w:rsidP="00FE43C0">
      <w:pPr>
        <w:pStyle w:val="Style"/>
        <w:rPr>
          <w:rFonts w:asciiTheme="minorHAnsi" w:hAnsiTheme="minorHAnsi" w:cs="Arial"/>
          <w:sz w:val="21"/>
          <w:szCs w:val="21"/>
        </w:rPr>
      </w:pPr>
      <w:r w:rsidRPr="008B393D">
        <w:rPr>
          <w:rFonts w:asciiTheme="minorHAnsi" w:hAnsiTheme="minorHAnsi" w:cs="Arial"/>
          <w:sz w:val="21"/>
          <w:szCs w:val="21"/>
        </w:rPr>
        <w:t>Include make, model and serial numbers of radiation detection equipment which will be used in the course of this research</w:t>
      </w:r>
      <w:r>
        <w:rPr>
          <w:rFonts w:asciiTheme="minorHAnsi" w:hAnsiTheme="minorHAnsi" w:cs="Arial"/>
          <w:sz w:val="21"/>
          <w:szCs w:val="21"/>
        </w:rPr>
        <w:t xml:space="preserve"> (i.e., survey meters, contamination monitors, wipe tests, etc.)</w:t>
      </w:r>
      <w:r w:rsidRPr="008B393D">
        <w:rPr>
          <w:rFonts w:asciiTheme="minorHAnsi" w:hAnsiTheme="minorHAnsi" w:cs="Arial"/>
          <w:sz w:val="21"/>
          <w:szCs w:val="21"/>
        </w:rPr>
        <w:t>.</w:t>
      </w:r>
      <w:r w:rsidR="0031450B">
        <w:rPr>
          <w:rFonts w:asciiTheme="minorHAnsi" w:hAnsiTheme="minorHAnsi" w:cs="Arial"/>
          <w:sz w:val="21"/>
          <w:szCs w:val="21"/>
        </w:rPr>
        <w:t xml:space="preserve"> </w:t>
      </w:r>
    </w:p>
    <w:p w14:paraId="55ED6B1C" w14:textId="77777777" w:rsidR="00FE43C0" w:rsidRDefault="00FE43C0" w:rsidP="00FE43C0">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103306BD" w14:textId="77777777" w:rsidR="00FE43C0" w:rsidRDefault="00FE43C0" w:rsidP="00FE43C0">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109633EA" w14:textId="77777777" w:rsidR="00FE43C0" w:rsidRDefault="00FE43C0" w:rsidP="00FE43C0">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14CBA7D4" w14:textId="77777777" w:rsidR="0031450B" w:rsidRDefault="0031450B" w:rsidP="00FE43C0">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63F22DE8" w14:textId="77777777" w:rsidR="00FE43C0" w:rsidRDefault="00FE43C0" w:rsidP="00FE43C0">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5CD7F878" w14:textId="77777777" w:rsidR="0031450B" w:rsidRDefault="0031450B" w:rsidP="0031450B">
      <w:pPr>
        <w:pStyle w:val="Style"/>
        <w:rPr>
          <w:rFonts w:asciiTheme="minorHAnsi" w:hAnsiTheme="minorHAnsi" w:cs="Arial"/>
          <w:sz w:val="21"/>
          <w:szCs w:val="21"/>
        </w:rPr>
      </w:pPr>
      <w:r>
        <w:rPr>
          <w:rFonts w:asciiTheme="minorHAnsi" w:hAnsiTheme="minorHAnsi" w:cs="Arial"/>
          <w:sz w:val="21"/>
          <w:szCs w:val="21"/>
        </w:rPr>
        <w:t>How will equipment be maintained? Attach applicable SOPs.</w:t>
      </w:r>
    </w:p>
    <w:p w14:paraId="6463EF9B" w14:textId="77777777" w:rsidR="0031450B" w:rsidRDefault="0031450B" w:rsidP="0031450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68EBE93E" w14:textId="77777777" w:rsidR="0031450B" w:rsidRDefault="0031450B" w:rsidP="0031450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3D5FEADB" w14:textId="77777777" w:rsidR="0031450B" w:rsidRDefault="0031450B" w:rsidP="0031450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23C1ACA6" w14:textId="77777777" w:rsidR="0031450B" w:rsidRDefault="0031450B" w:rsidP="0031450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58093505" w14:textId="77777777" w:rsidR="0031450B" w:rsidRDefault="0031450B" w:rsidP="0031450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7443DD0D" w14:textId="77777777" w:rsidR="0031450B" w:rsidRDefault="0031450B" w:rsidP="0031450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14:paraId="6A842C90" w14:textId="77777777" w:rsidR="003B322B" w:rsidRDefault="003B322B" w:rsidP="00860AB3">
      <w:pPr>
        <w:pStyle w:val="Style"/>
        <w:spacing w:after="120"/>
        <w:rPr>
          <w:rFonts w:asciiTheme="minorHAnsi" w:hAnsiTheme="minorHAnsi" w:cstheme="minorHAnsi"/>
          <w:b/>
          <w:szCs w:val="22"/>
        </w:rPr>
      </w:pPr>
    </w:p>
    <w:p w14:paraId="6BAE7F6E" w14:textId="77777777" w:rsidR="00860AB3" w:rsidRDefault="00F3776F" w:rsidP="00860AB3">
      <w:pPr>
        <w:pStyle w:val="Style"/>
        <w:spacing w:after="120"/>
        <w:rPr>
          <w:rFonts w:asciiTheme="minorHAnsi" w:hAnsiTheme="minorHAnsi" w:cstheme="minorHAnsi"/>
          <w:b/>
          <w:szCs w:val="22"/>
        </w:rPr>
      </w:pPr>
      <w:r>
        <w:rPr>
          <w:rFonts w:asciiTheme="minorHAnsi" w:hAnsiTheme="minorHAnsi" w:cstheme="minorHAnsi"/>
          <w:b/>
          <w:szCs w:val="22"/>
        </w:rPr>
        <w:t>Section 5</w:t>
      </w:r>
      <w:r w:rsidR="00860AB3">
        <w:rPr>
          <w:rFonts w:asciiTheme="minorHAnsi" w:hAnsiTheme="minorHAnsi" w:cstheme="minorHAnsi"/>
          <w:b/>
          <w:szCs w:val="22"/>
        </w:rPr>
        <w:t>b</w:t>
      </w:r>
      <w:r w:rsidR="00860AB3">
        <w:rPr>
          <w:rFonts w:asciiTheme="minorHAnsi" w:hAnsiTheme="minorHAnsi" w:cstheme="minorHAnsi"/>
          <w:b/>
          <w:szCs w:val="22"/>
        </w:rPr>
        <w:tab/>
        <w:t>Emergency Response</w:t>
      </w:r>
    </w:p>
    <w:p w14:paraId="205B871D" w14:textId="77777777" w:rsidR="00860AB3" w:rsidRPr="00156835" w:rsidRDefault="00860AB3" w:rsidP="00860AB3">
      <w:pPr>
        <w:pStyle w:val="Style"/>
        <w:rPr>
          <w:rFonts w:asciiTheme="minorHAnsi" w:hAnsiTheme="minorHAnsi" w:cstheme="minorHAnsi"/>
          <w:sz w:val="21"/>
          <w:szCs w:val="21"/>
        </w:rPr>
      </w:pPr>
      <w:r>
        <w:rPr>
          <w:rFonts w:asciiTheme="minorHAnsi" w:hAnsiTheme="minorHAnsi" w:cstheme="minorHAnsi"/>
          <w:sz w:val="21"/>
          <w:szCs w:val="21"/>
        </w:rPr>
        <w:t>Please identify wh</w:t>
      </w:r>
      <w:r w:rsidR="002365DF">
        <w:rPr>
          <w:rFonts w:asciiTheme="minorHAnsi" w:hAnsiTheme="minorHAnsi" w:cstheme="minorHAnsi"/>
          <w:sz w:val="21"/>
          <w:szCs w:val="21"/>
        </w:rPr>
        <w:t xml:space="preserve">at incidents and emergencies have the potential to occur (e.g., theft, spills, exposure, loss, etc.) Attach applicable </w:t>
      </w:r>
      <w:r w:rsidR="00664D8E">
        <w:rPr>
          <w:rFonts w:asciiTheme="minorHAnsi" w:hAnsiTheme="minorHAnsi" w:cstheme="minorHAnsi"/>
          <w:sz w:val="21"/>
          <w:szCs w:val="21"/>
        </w:rPr>
        <w:t xml:space="preserve">emergency response </w:t>
      </w:r>
      <w:r w:rsidR="002365DF">
        <w:rPr>
          <w:rFonts w:asciiTheme="minorHAnsi" w:hAnsiTheme="minorHAnsi" w:cstheme="minorHAnsi"/>
          <w:sz w:val="21"/>
          <w:szCs w:val="21"/>
        </w:rPr>
        <w:t>SOPs</w:t>
      </w:r>
      <w:r w:rsidR="00664D8E">
        <w:rPr>
          <w:rFonts w:asciiTheme="minorHAnsi" w:hAnsiTheme="minorHAnsi" w:cstheme="minorHAnsi"/>
          <w:sz w:val="21"/>
          <w:szCs w:val="21"/>
        </w:rPr>
        <w:t xml:space="preserve"> </w:t>
      </w:r>
      <w:r w:rsidR="002365DF">
        <w:rPr>
          <w:rFonts w:asciiTheme="minorHAnsi" w:hAnsiTheme="minorHAnsi" w:cstheme="minorHAnsi"/>
          <w:sz w:val="21"/>
          <w:szCs w:val="21"/>
        </w:rPr>
        <w:t>.</w:t>
      </w:r>
    </w:p>
    <w:p w14:paraId="725B2997" w14:textId="77777777" w:rsidR="00860AB3" w:rsidRDefault="00860AB3" w:rsidP="00860AB3">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2E577FB1" w14:textId="77777777" w:rsidR="00860AB3" w:rsidRDefault="00860AB3" w:rsidP="00860AB3">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6DCA6A43" w14:textId="77777777" w:rsidR="00860AB3" w:rsidRDefault="00860AB3" w:rsidP="00860AB3">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095B78B1" w14:textId="77777777" w:rsidR="00860AB3" w:rsidRDefault="00860AB3" w:rsidP="00860AB3">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1531C498" w14:textId="77777777" w:rsidR="005D4655" w:rsidRDefault="005D4655" w:rsidP="00860AB3">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314FA7BA" w14:textId="77777777" w:rsidR="005D4655" w:rsidRDefault="005D4655" w:rsidP="00860AB3">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57E2605D" w14:textId="77777777" w:rsidR="005D4655" w:rsidRDefault="005D4655" w:rsidP="00860AB3">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2297A8CD" w14:textId="77777777" w:rsidR="005D4655" w:rsidRDefault="005D4655" w:rsidP="00860AB3">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2F339239" w14:textId="77777777" w:rsidR="005D4655" w:rsidRDefault="005D4655" w:rsidP="00860AB3">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687D4EB3" w14:textId="77777777" w:rsidR="005D4655" w:rsidRDefault="005D4655" w:rsidP="00860AB3">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2A41197F" w14:textId="77777777" w:rsidR="005D4655" w:rsidRDefault="005D4655" w:rsidP="00860AB3">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1E7BE944" w14:textId="77777777" w:rsidR="005D4655" w:rsidRDefault="005D4655" w:rsidP="00860AB3">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12B09E29" w14:textId="77777777" w:rsidR="003B322B" w:rsidRDefault="003B322B" w:rsidP="00860AB3">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1CB0572D" w14:textId="77777777" w:rsidR="00860AB3" w:rsidRDefault="00860AB3" w:rsidP="00860AB3">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340D0961" w14:textId="77777777" w:rsidR="00860AB3" w:rsidRDefault="00860AB3" w:rsidP="00860AB3">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732D9245" w14:textId="77777777" w:rsidR="00860AB3" w:rsidRDefault="00860AB3" w:rsidP="00860AB3">
      <w:pPr>
        <w:pStyle w:val="Style"/>
        <w:spacing w:after="120"/>
        <w:rPr>
          <w:rFonts w:asciiTheme="minorHAnsi" w:hAnsiTheme="minorHAnsi" w:cstheme="minorHAnsi"/>
          <w:b/>
          <w:szCs w:val="22"/>
        </w:rPr>
      </w:pPr>
    </w:p>
    <w:p w14:paraId="36515E92" w14:textId="77777777" w:rsidR="00FE43C0" w:rsidRDefault="00F3776F" w:rsidP="00FE43C0">
      <w:pPr>
        <w:pStyle w:val="Style"/>
        <w:spacing w:after="120"/>
        <w:rPr>
          <w:rFonts w:asciiTheme="minorHAnsi" w:hAnsiTheme="minorHAnsi" w:cstheme="minorHAnsi"/>
          <w:b/>
          <w:szCs w:val="22"/>
        </w:rPr>
      </w:pPr>
      <w:r>
        <w:rPr>
          <w:rFonts w:asciiTheme="minorHAnsi" w:hAnsiTheme="minorHAnsi" w:cstheme="minorHAnsi"/>
          <w:b/>
          <w:szCs w:val="22"/>
        </w:rPr>
        <w:t>Section 6</w:t>
      </w:r>
      <w:r w:rsidR="00FE43C0">
        <w:rPr>
          <w:rFonts w:asciiTheme="minorHAnsi" w:hAnsiTheme="minorHAnsi" w:cstheme="minorHAnsi"/>
          <w:b/>
          <w:szCs w:val="22"/>
        </w:rPr>
        <w:tab/>
        <w:t>Dosimetry</w:t>
      </w:r>
    </w:p>
    <w:p w14:paraId="6AA5EA77" w14:textId="77777777" w:rsidR="008B393D" w:rsidRPr="00156835" w:rsidRDefault="008B393D" w:rsidP="008B393D">
      <w:pPr>
        <w:pStyle w:val="Style"/>
        <w:rPr>
          <w:rFonts w:asciiTheme="minorHAnsi" w:hAnsiTheme="minorHAnsi" w:cstheme="minorHAnsi"/>
          <w:sz w:val="21"/>
          <w:szCs w:val="21"/>
        </w:rPr>
      </w:pPr>
      <w:r w:rsidRPr="00156835">
        <w:rPr>
          <w:rFonts w:asciiTheme="minorHAnsi" w:hAnsiTheme="minorHAnsi" w:cstheme="minorHAnsi"/>
          <w:sz w:val="21"/>
          <w:szCs w:val="21"/>
        </w:rPr>
        <w:t>Will dosimetry be required?</w:t>
      </w:r>
      <w:r w:rsidR="00156835">
        <w:rPr>
          <w:rFonts w:asciiTheme="minorHAnsi" w:hAnsiTheme="minorHAnsi" w:cstheme="minorHAnsi"/>
          <w:sz w:val="21"/>
          <w:szCs w:val="21"/>
        </w:rPr>
        <w:t xml:space="preserve"> What specific types of dosimeters (personal, area, TLDs, neutron) are required?</w:t>
      </w:r>
    </w:p>
    <w:p w14:paraId="7A20D8DA" w14:textId="77777777" w:rsidR="008B393D" w:rsidRDefault="008B393D" w:rsidP="008B393D">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592C2C8A" w14:textId="77777777" w:rsidR="00FE43C0" w:rsidRDefault="00FE43C0" w:rsidP="008B393D">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0EB58207" w14:textId="77777777" w:rsidR="00FE43C0" w:rsidRDefault="00FE43C0" w:rsidP="008B393D">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6449FC7D" w14:textId="77777777" w:rsidR="00FE43C0" w:rsidRDefault="00FE43C0" w:rsidP="008B393D">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0B4E3232" w14:textId="77777777" w:rsidR="00156835" w:rsidRDefault="00156835" w:rsidP="008B393D">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5A2D32F5" w14:textId="77777777" w:rsidR="003B322B" w:rsidRDefault="00F3776F" w:rsidP="003B322B">
      <w:pPr>
        <w:pStyle w:val="Style"/>
        <w:spacing w:after="120"/>
        <w:rPr>
          <w:rFonts w:asciiTheme="minorHAnsi" w:hAnsiTheme="minorHAnsi" w:cstheme="minorHAnsi"/>
          <w:b/>
          <w:szCs w:val="22"/>
        </w:rPr>
      </w:pPr>
      <w:r>
        <w:rPr>
          <w:rFonts w:asciiTheme="minorHAnsi" w:hAnsiTheme="minorHAnsi" w:cstheme="minorHAnsi"/>
          <w:b/>
          <w:szCs w:val="22"/>
        </w:rPr>
        <w:t>Section 7</w:t>
      </w:r>
      <w:r w:rsidR="003B322B">
        <w:rPr>
          <w:rFonts w:asciiTheme="minorHAnsi" w:hAnsiTheme="minorHAnsi" w:cstheme="minorHAnsi"/>
          <w:b/>
          <w:szCs w:val="22"/>
        </w:rPr>
        <w:tab/>
        <w:t>Waste Disposal</w:t>
      </w:r>
    </w:p>
    <w:p w14:paraId="1308B78D" w14:textId="77777777" w:rsidR="003B322B" w:rsidRPr="003B322B" w:rsidRDefault="003B322B" w:rsidP="003B322B">
      <w:pPr>
        <w:pStyle w:val="Style"/>
        <w:rPr>
          <w:rFonts w:asciiTheme="minorHAnsi" w:hAnsiTheme="minorHAnsi" w:cstheme="minorHAnsi"/>
          <w:sz w:val="22"/>
          <w:szCs w:val="22"/>
        </w:rPr>
      </w:pPr>
      <w:r>
        <w:rPr>
          <w:rFonts w:asciiTheme="minorHAnsi" w:hAnsiTheme="minorHAnsi" w:cstheme="minorHAnsi"/>
          <w:sz w:val="22"/>
          <w:szCs w:val="22"/>
        </w:rPr>
        <w:t xml:space="preserve">What type of radioactive </w:t>
      </w:r>
      <w:r w:rsidRPr="003B322B">
        <w:rPr>
          <w:rFonts w:asciiTheme="minorHAnsi" w:hAnsiTheme="minorHAnsi" w:cstheme="minorHAnsi"/>
          <w:sz w:val="22"/>
          <w:szCs w:val="22"/>
        </w:rPr>
        <w:t>waste</w:t>
      </w:r>
      <w:r>
        <w:rPr>
          <w:rFonts w:asciiTheme="minorHAnsi" w:hAnsiTheme="minorHAnsi" w:cstheme="minorHAnsi"/>
          <w:sz w:val="22"/>
          <w:szCs w:val="22"/>
        </w:rPr>
        <w:t xml:space="preserve"> will you create (e.g., liquid, solid, radioisotope + chemicals, etc.)? What frequency of disposal will you require? Will waste be stored for decay or require third-party Disposal Company?</w:t>
      </w:r>
    </w:p>
    <w:p w14:paraId="507647D5" w14:textId="77777777" w:rsidR="003B322B" w:rsidRDefault="003B322B" w:rsidP="003B322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14:paraId="64AE8547" w14:textId="77777777" w:rsidR="003B322B" w:rsidRDefault="003B322B" w:rsidP="003B322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14:paraId="163BD8E6" w14:textId="77777777" w:rsidR="003B322B" w:rsidRDefault="003B322B" w:rsidP="003B322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14:paraId="10FCBCCF" w14:textId="77777777" w:rsidR="003B322B" w:rsidRDefault="003B322B" w:rsidP="003B322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14:paraId="4AE40F17" w14:textId="77777777" w:rsidR="003B322B" w:rsidRDefault="003B322B" w:rsidP="003B322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14:paraId="2A23C08B" w14:textId="77777777" w:rsidR="005D4655" w:rsidRDefault="005D4655" w:rsidP="003B322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14:paraId="389E7082" w14:textId="77777777" w:rsidR="005D4655" w:rsidRDefault="005D4655" w:rsidP="003B322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14:paraId="314F072A" w14:textId="77777777" w:rsidR="003B322B" w:rsidRDefault="003B322B" w:rsidP="003B322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14:paraId="3FD2AB3A" w14:textId="77777777" w:rsidR="003B322B" w:rsidRDefault="003B322B" w:rsidP="003B322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14:paraId="0FFFA92A" w14:textId="77777777" w:rsidR="003B322B" w:rsidRDefault="003B322B" w:rsidP="003B322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14:paraId="5E09629C" w14:textId="77777777" w:rsidR="003B322B" w:rsidRDefault="003B322B" w:rsidP="003B322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14:paraId="2918D6E9" w14:textId="77777777" w:rsidR="00B3395F" w:rsidRDefault="00B3395F" w:rsidP="00B3395F">
      <w:pPr>
        <w:pStyle w:val="Style"/>
        <w:spacing w:line="360" w:lineRule="auto"/>
        <w:rPr>
          <w:rFonts w:asciiTheme="minorHAnsi" w:hAnsiTheme="minorHAnsi" w:cstheme="minorHAnsi"/>
          <w:sz w:val="20"/>
          <w:szCs w:val="20"/>
        </w:rPr>
      </w:pPr>
    </w:p>
    <w:p w14:paraId="0A913DFC" w14:textId="77777777" w:rsidR="003B322B" w:rsidRDefault="003B322B" w:rsidP="00B3395F">
      <w:pPr>
        <w:rPr>
          <w:rFonts w:cs="Arial"/>
        </w:rPr>
      </w:pPr>
    </w:p>
    <w:p w14:paraId="0700D35F" w14:textId="77777777" w:rsidR="00EF1BFE" w:rsidRDefault="00EF1BFE" w:rsidP="00B3395F">
      <w:pPr>
        <w:rPr>
          <w:rFonts w:cs="Arial"/>
        </w:rPr>
      </w:pPr>
    </w:p>
    <w:p w14:paraId="45B9A85F" w14:textId="77777777" w:rsidR="00EF1BFE" w:rsidRDefault="00EF1BFE" w:rsidP="00B3395F">
      <w:pPr>
        <w:rPr>
          <w:rFonts w:cs="Arial"/>
        </w:rPr>
      </w:pPr>
    </w:p>
    <w:p w14:paraId="7E7D1B93" w14:textId="77777777" w:rsidR="00EF1BFE" w:rsidRDefault="00EF1BFE" w:rsidP="00B3395F">
      <w:pPr>
        <w:rPr>
          <w:rFonts w:cs="Arial"/>
        </w:rPr>
      </w:pPr>
    </w:p>
    <w:p w14:paraId="2097D928" w14:textId="77777777" w:rsidR="00EF1BFE" w:rsidRDefault="00EF1BFE" w:rsidP="00B3395F">
      <w:pPr>
        <w:rPr>
          <w:rFonts w:cs="Arial"/>
        </w:rPr>
      </w:pPr>
    </w:p>
    <w:p w14:paraId="7C7285A8" w14:textId="77777777" w:rsidR="00EF1BFE" w:rsidRDefault="00EF1BFE" w:rsidP="00B3395F">
      <w:pPr>
        <w:rPr>
          <w:rFonts w:cs="Arial"/>
        </w:rPr>
      </w:pPr>
    </w:p>
    <w:p w14:paraId="507E6BBA" w14:textId="77777777" w:rsidR="00EF1BFE" w:rsidRDefault="00EF1BFE" w:rsidP="00B3395F">
      <w:pPr>
        <w:rPr>
          <w:rFonts w:cs="Arial"/>
        </w:rPr>
      </w:pPr>
    </w:p>
    <w:p w14:paraId="1CF7956A" w14:textId="77777777" w:rsidR="00EF1BFE" w:rsidRDefault="00EF1BFE" w:rsidP="00B3395F">
      <w:pPr>
        <w:rPr>
          <w:rFonts w:cs="Arial"/>
        </w:rPr>
      </w:pPr>
    </w:p>
    <w:p w14:paraId="612BCAFD" w14:textId="77777777" w:rsidR="00EF1BFE" w:rsidRDefault="00EF1BFE" w:rsidP="00B3395F">
      <w:pPr>
        <w:rPr>
          <w:rFonts w:cs="Arial"/>
        </w:rPr>
      </w:pPr>
    </w:p>
    <w:p w14:paraId="681730B0" w14:textId="77777777" w:rsidR="00EF1BFE" w:rsidRDefault="00EF1BFE" w:rsidP="00B3395F">
      <w:pPr>
        <w:rPr>
          <w:rFonts w:cs="Arial"/>
        </w:rPr>
      </w:pPr>
    </w:p>
    <w:p w14:paraId="5CB3B58A" w14:textId="77777777" w:rsidR="00EF1BFE" w:rsidRDefault="00EF1BFE" w:rsidP="00B3395F">
      <w:pPr>
        <w:rPr>
          <w:rFonts w:cs="Arial"/>
        </w:rPr>
      </w:pPr>
    </w:p>
    <w:p w14:paraId="754854A8" w14:textId="77777777" w:rsidR="00EF1BFE" w:rsidRDefault="00EF1BFE" w:rsidP="00B3395F">
      <w:pPr>
        <w:rPr>
          <w:rFonts w:cs="Arial"/>
        </w:rPr>
      </w:pPr>
    </w:p>
    <w:p w14:paraId="72E4B5F4" w14:textId="77777777" w:rsidR="00EF1BFE" w:rsidRDefault="00EF1BFE" w:rsidP="00B3395F">
      <w:pPr>
        <w:rPr>
          <w:rFonts w:cs="Arial"/>
        </w:rPr>
      </w:pPr>
    </w:p>
    <w:p w14:paraId="4B253478" w14:textId="77777777" w:rsidR="00EF1BFE" w:rsidRDefault="00EF1BFE" w:rsidP="00B3395F">
      <w:pPr>
        <w:rPr>
          <w:rFonts w:cs="Arial"/>
        </w:rPr>
      </w:pPr>
    </w:p>
    <w:p w14:paraId="0103A6B2" w14:textId="77777777" w:rsidR="00B3395F" w:rsidRDefault="00B3395F" w:rsidP="00B3395F">
      <w:pPr>
        <w:rPr>
          <w:rFonts w:cs="Arial"/>
        </w:rPr>
      </w:pPr>
      <w:r>
        <w:rPr>
          <w:rFonts w:cs="Arial"/>
        </w:rPr>
        <w:t>A</w:t>
      </w:r>
      <w:r w:rsidRPr="000901CC">
        <w:rPr>
          <w:rFonts w:cs="Arial"/>
        </w:rPr>
        <w:t xml:space="preserve">s the Principal Investigator on this project, I declare that I am familiar with the contents of the University of </w:t>
      </w:r>
      <w:r>
        <w:rPr>
          <w:rFonts w:cs="Arial"/>
        </w:rPr>
        <w:t>Regina</w:t>
      </w:r>
      <w:r w:rsidRPr="000901CC">
        <w:rPr>
          <w:rFonts w:cs="Arial"/>
        </w:rPr>
        <w:t xml:space="preserve"> </w:t>
      </w:r>
      <w:r w:rsidR="003B322B">
        <w:rPr>
          <w:rFonts w:cs="Arial"/>
        </w:rPr>
        <w:t>Radiation Safety</w:t>
      </w:r>
      <w:r w:rsidRPr="000901CC">
        <w:rPr>
          <w:rFonts w:cs="Arial"/>
        </w:rPr>
        <w:t xml:space="preserve"> Program, and that the above describes my research with regards to the use of </w:t>
      </w:r>
      <w:r w:rsidR="003B322B">
        <w:rPr>
          <w:rFonts w:cs="Arial"/>
        </w:rPr>
        <w:t>radioactive materials</w:t>
      </w:r>
      <w:r w:rsidRPr="000901CC">
        <w:rPr>
          <w:rFonts w:cs="Arial"/>
        </w:rPr>
        <w:t xml:space="preserve">, in its entirety. </w:t>
      </w:r>
    </w:p>
    <w:p w14:paraId="041EAC58" w14:textId="77777777" w:rsidR="00B3395F" w:rsidRPr="000901CC" w:rsidRDefault="00B3395F" w:rsidP="00B3395F">
      <w:pPr>
        <w:rPr>
          <w:rFonts w:cs="Arial"/>
        </w:rPr>
      </w:pPr>
      <w:r w:rsidRPr="000901CC">
        <w:rPr>
          <w:rFonts w:cs="Arial"/>
        </w:rPr>
        <w:t xml:space="preserve">As the legally responsible individual </w:t>
      </w:r>
      <w:r>
        <w:rPr>
          <w:rFonts w:cs="Arial"/>
        </w:rPr>
        <w:t xml:space="preserve">I will ensure that all research </w:t>
      </w:r>
      <w:r w:rsidRPr="000901CC">
        <w:rPr>
          <w:rFonts w:cs="Arial"/>
        </w:rPr>
        <w:t>and</w:t>
      </w:r>
      <w:r>
        <w:rPr>
          <w:rFonts w:cs="Arial"/>
        </w:rPr>
        <w:t>/</w:t>
      </w:r>
      <w:r w:rsidRPr="000901CC">
        <w:rPr>
          <w:rFonts w:cs="Arial"/>
        </w:rPr>
        <w:t xml:space="preserve"> or teaching conducted under my direction in the above laboratories and by the personnel listed, conforms to the stan</w:t>
      </w:r>
      <w:r>
        <w:rPr>
          <w:rFonts w:cs="Arial"/>
        </w:rPr>
        <w:t xml:space="preserve">dards set out in the </w:t>
      </w:r>
      <w:r w:rsidR="003B322B">
        <w:rPr>
          <w:rFonts w:cs="Arial"/>
        </w:rPr>
        <w:t>University of Regina Radiation Safety</w:t>
      </w:r>
      <w:r>
        <w:rPr>
          <w:rFonts w:cs="Arial"/>
        </w:rPr>
        <w:t xml:space="preserve"> P</w:t>
      </w:r>
      <w:r w:rsidRPr="000901CC">
        <w:rPr>
          <w:rFonts w:cs="Arial"/>
        </w:rPr>
        <w:t xml:space="preserve">rogram </w:t>
      </w:r>
      <w:r>
        <w:rPr>
          <w:rFonts w:cs="Arial"/>
        </w:rPr>
        <w:t xml:space="preserve">and </w:t>
      </w:r>
      <w:r w:rsidR="003B322B">
        <w:rPr>
          <w:rFonts w:cs="Arial"/>
        </w:rPr>
        <w:t>all applicable Canadian Nuclear Safety Commission</w:t>
      </w:r>
      <w:r>
        <w:rPr>
          <w:rFonts w:cs="Arial"/>
        </w:rPr>
        <w:t xml:space="preserve"> </w:t>
      </w:r>
      <w:r w:rsidR="003B322B">
        <w:rPr>
          <w:rFonts w:cs="Arial"/>
        </w:rPr>
        <w:t xml:space="preserve">Acts and Regulations. </w:t>
      </w:r>
      <w:r w:rsidRPr="000901CC">
        <w:rPr>
          <w:rFonts w:cs="Arial"/>
        </w:rPr>
        <w:t>Any major deviation from the project, as originally appr</w:t>
      </w:r>
      <w:r w:rsidR="003B322B">
        <w:rPr>
          <w:rFonts w:cs="Arial"/>
        </w:rPr>
        <w:t>oved, will be submitted to the Radiation Safety</w:t>
      </w:r>
      <w:r w:rsidRPr="000901CC">
        <w:rPr>
          <w:rFonts w:cs="Arial"/>
        </w:rPr>
        <w:t xml:space="preserve"> </w:t>
      </w:r>
      <w:r>
        <w:rPr>
          <w:rFonts w:cs="Arial"/>
        </w:rPr>
        <w:t xml:space="preserve">Committee </w:t>
      </w:r>
      <w:r w:rsidRPr="000901CC">
        <w:rPr>
          <w:rFonts w:cs="Arial"/>
        </w:rPr>
        <w:t xml:space="preserve">via the </w:t>
      </w:r>
      <w:r w:rsidR="003B322B">
        <w:rPr>
          <w:rFonts w:cs="Arial"/>
        </w:rPr>
        <w:t>Radiation Safety Officer</w:t>
      </w:r>
      <w:r w:rsidRPr="000901CC">
        <w:rPr>
          <w:rFonts w:cs="Arial"/>
        </w:rPr>
        <w:t xml:space="preserve"> for approval prior to its implementation. </w:t>
      </w:r>
    </w:p>
    <w:p w14:paraId="27C66FDB" w14:textId="77777777" w:rsidR="005D4655" w:rsidRDefault="005D4655" w:rsidP="00B3395F">
      <w:pPr>
        <w:rPr>
          <w:b/>
        </w:rPr>
      </w:pPr>
    </w:p>
    <w:p w14:paraId="02BDF944" w14:textId="77777777" w:rsidR="00B3395F" w:rsidRPr="000901CC" w:rsidRDefault="00B3395F" w:rsidP="00B3395F">
      <w:r w:rsidRPr="000901CC">
        <w:rPr>
          <w:b/>
        </w:rPr>
        <w:t>Principal Investigator</w:t>
      </w:r>
      <w:r w:rsidR="005D4655">
        <w:rPr>
          <w:b/>
        </w:rPr>
        <w:t>’</w:t>
      </w:r>
      <w:r w:rsidRPr="000901CC">
        <w:rPr>
          <w:b/>
        </w:rPr>
        <w:t>s Signature</w:t>
      </w:r>
    </w:p>
    <w:p w14:paraId="4D104B94" w14:textId="77777777" w:rsidR="00B3395F" w:rsidRPr="000901CC" w:rsidRDefault="00B3395F" w:rsidP="00B3395F">
      <w:r w:rsidRPr="000901CC">
        <w:t>Name______________________________________</w:t>
      </w:r>
    </w:p>
    <w:p w14:paraId="053052DD" w14:textId="77777777" w:rsidR="00B3395F" w:rsidRPr="000901CC" w:rsidRDefault="00B3395F" w:rsidP="00B3395F">
      <w:r w:rsidRPr="000901CC">
        <w:t>Signature___________________________________</w:t>
      </w:r>
      <w:r w:rsidRPr="000901CC">
        <w:tab/>
        <w:t>Date__________________</w:t>
      </w:r>
    </w:p>
    <w:p w14:paraId="29E78BCE" w14:textId="77777777" w:rsidR="00B3395F" w:rsidRDefault="00B553EC" w:rsidP="00B3395F">
      <w:pPr>
        <w:rPr>
          <w:b/>
        </w:rPr>
      </w:pPr>
      <w:r>
        <w:rPr>
          <w:rFonts w:cstheme="minorHAnsi"/>
          <w:sz w:val="20"/>
          <w:szCs w:val="20"/>
        </w:rPr>
        <w:pict w14:anchorId="67B55294">
          <v:rect id="_x0000_i1025" style="width:0;height:1.5pt" o:hralign="center" o:hrstd="t" o:hr="t" fillcolor="#a0a0a0" stroked="f"/>
        </w:pict>
      </w:r>
    </w:p>
    <w:p w14:paraId="32EB150F" w14:textId="6D5ACFE9" w:rsidR="00664D8E" w:rsidRPr="000901CC" w:rsidRDefault="00664D8E" w:rsidP="00664D8E">
      <w:r>
        <w:rPr>
          <w:b/>
        </w:rPr>
        <w:t>Department Head</w:t>
      </w:r>
      <w:r w:rsidR="00EF1BFE">
        <w:rPr>
          <w:b/>
        </w:rPr>
        <w:t xml:space="preserve"> of Program Chair</w:t>
      </w:r>
      <w:r>
        <w:rPr>
          <w:b/>
        </w:rPr>
        <w:t>’s</w:t>
      </w:r>
      <w:r w:rsidRPr="000901CC">
        <w:rPr>
          <w:b/>
        </w:rPr>
        <w:t xml:space="preserve"> Signature</w:t>
      </w:r>
    </w:p>
    <w:p w14:paraId="7F93B544" w14:textId="77777777" w:rsidR="00664D8E" w:rsidRPr="000901CC" w:rsidRDefault="00664D8E" w:rsidP="00664D8E">
      <w:r w:rsidRPr="000901CC">
        <w:t>Name______________________________________</w:t>
      </w:r>
    </w:p>
    <w:p w14:paraId="609DE338" w14:textId="77777777" w:rsidR="00664D8E" w:rsidRPr="000901CC" w:rsidRDefault="00664D8E" w:rsidP="00664D8E">
      <w:r w:rsidRPr="000901CC">
        <w:t>Signature___________________________________</w:t>
      </w:r>
      <w:r w:rsidRPr="000901CC">
        <w:tab/>
        <w:t>Date__________________</w:t>
      </w:r>
    </w:p>
    <w:p w14:paraId="2422BC61" w14:textId="77777777" w:rsidR="003B322B" w:rsidRPr="000901CC" w:rsidRDefault="00B553EC" w:rsidP="00664D8E">
      <w:r>
        <w:rPr>
          <w:rFonts w:cstheme="minorHAnsi"/>
          <w:sz w:val="20"/>
          <w:szCs w:val="20"/>
        </w:rPr>
        <w:pict w14:anchorId="322DD713">
          <v:rect id="_x0000_i1026" style="width:0;height:1.5pt" o:hralign="center" o:hrstd="t" o:hr="t" fillcolor="#a0a0a0" stroked="f"/>
        </w:pict>
      </w:r>
      <w:r w:rsidR="005D4655">
        <w:rPr>
          <w:b/>
        </w:rPr>
        <w:t>Dean of Faculty’s</w:t>
      </w:r>
      <w:r w:rsidR="003B322B" w:rsidRPr="000901CC">
        <w:rPr>
          <w:b/>
        </w:rPr>
        <w:t xml:space="preserve"> Signature</w:t>
      </w:r>
    </w:p>
    <w:p w14:paraId="63A19154" w14:textId="77777777" w:rsidR="003B322B" w:rsidRPr="000901CC" w:rsidRDefault="003B322B" w:rsidP="003B322B">
      <w:r w:rsidRPr="000901CC">
        <w:t>Name______________________________________</w:t>
      </w:r>
    </w:p>
    <w:p w14:paraId="48513748" w14:textId="77777777" w:rsidR="003B322B" w:rsidRPr="000901CC" w:rsidRDefault="003B322B" w:rsidP="003B322B">
      <w:r w:rsidRPr="000901CC">
        <w:t>Signature___________________________________</w:t>
      </w:r>
      <w:r w:rsidRPr="000901CC">
        <w:tab/>
        <w:t>Date__________________</w:t>
      </w:r>
    </w:p>
    <w:p w14:paraId="6EC290FB" w14:textId="77777777" w:rsidR="005D4655" w:rsidRDefault="00B553EC" w:rsidP="003B322B">
      <w:pPr>
        <w:rPr>
          <w:rFonts w:cstheme="minorHAnsi"/>
          <w:sz w:val="20"/>
          <w:szCs w:val="20"/>
        </w:rPr>
      </w:pPr>
      <w:r>
        <w:rPr>
          <w:rFonts w:cstheme="minorHAnsi"/>
          <w:sz w:val="20"/>
          <w:szCs w:val="20"/>
        </w:rPr>
        <w:pict w14:anchorId="23A0CF8B">
          <v:rect id="_x0000_i1027" style="width:0;height:1.5pt" o:hralign="center" o:hrstd="t" o:hr="t" fillcolor="#a0a0a0" stroked="f"/>
        </w:pict>
      </w:r>
    </w:p>
    <w:p w14:paraId="3940E67E" w14:textId="77777777" w:rsidR="00B3395F" w:rsidRPr="000901CC" w:rsidRDefault="003B322B" w:rsidP="003B322B">
      <w:r>
        <w:rPr>
          <w:b/>
        </w:rPr>
        <w:t>Radiation Safety</w:t>
      </w:r>
      <w:r w:rsidR="00B3395F" w:rsidRPr="000901CC">
        <w:rPr>
          <w:b/>
        </w:rPr>
        <w:t xml:space="preserve"> Committee Approval</w:t>
      </w:r>
    </w:p>
    <w:p w14:paraId="09D74C9D" w14:textId="77777777" w:rsidR="00B3395F" w:rsidRPr="000901CC" w:rsidRDefault="00B3395F" w:rsidP="00B3395F">
      <w:r w:rsidRPr="000901CC">
        <w:t xml:space="preserve">Approved </w:t>
      </w:r>
      <w:r w:rsidRPr="000901CC">
        <w:tab/>
      </w:r>
      <w:r w:rsidRPr="000901CC">
        <w:rPr>
          <w:rFonts w:cs="Arial"/>
        </w:rPr>
        <w:t xml:space="preserve">□ </w:t>
      </w:r>
      <w:r w:rsidRPr="000901CC">
        <w:t>Yes</w:t>
      </w:r>
      <w:r w:rsidRPr="000901CC">
        <w:tab/>
      </w:r>
      <w:r w:rsidRPr="000901CC">
        <w:rPr>
          <w:rFonts w:cs="Arial"/>
        </w:rPr>
        <w:t xml:space="preserve">□ </w:t>
      </w:r>
      <w:r w:rsidRPr="000901CC">
        <w:t>No</w:t>
      </w:r>
    </w:p>
    <w:p w14:paraId="23A2D889" w14:textId="77777777" w:rsidR="00B3395F" w:rsidRDefault="003B322B" w:rsidP="00B3395F">
      <w:r>
        <w:t>Radiation Safety</w:t>
      </w:r>
      <w:r w:rsidR="00B3395F">
        <w:t xml:space="preserve"> Chair Name_________________________________     </w:t>
      </w:r>
    </w:p>
    <w:p w14:paraId="3959CDC5" w14:textId="77777777" w:rsidR="00B3395F" w:rsidRDefault="003B322B" w:rsidP="00B3395F">
      <w:r>
        <w:t>Radiation Safety</w:t>
      </w:r>
      <w:r w:rsidR="00B3395F">
        <w:t xml:space="preserve"> Chair Signature_______________________________     Date______________</w:t>
      </w:r>
    </w:p>
    <w:p w14:paraId="4537DBC7" w14:textId="77777777" w:rsidR="00B3395F" w:rsidRPr="000901CC" w:rsidRDefault="003B322B" w:rsidP="00B3395F">
      <w:r>
        <w:t>RSO</w:t>
      </w:r>
      <w:r w:rsidR="00B3395F" w:rsidRPr="000901CC">
        <w:t xml:space="preserve"> Name_____</w:t>
      </w:r>
      <w:r w:rsidR="00B3395F">
        <w:t>________</w:t>
      </w:r>
      <w:r w:rsidR="00B3395F" w:rsidRPr="000901CC">
        <w:t>____________________________</w:t>
      </w:r>
    </w:p>
    <w:p w14:paraId="0AF739A3" w14:textId="77777777" w:rsidR="00B3395F" w:rsidRDefault="003B322B" w:rsidP="00B3395F">
      <w:pPr>
        <w:spacing w:after="0"/>
        <w:rPr>
          <w:b/>
          <w:sz w:val="28"/>
        </w:rPr>
      </w:pPr>
      <w:r>
        <w:t>RSO</w:t>
      </w:r>
      <w:r w:rsidR="00B3395F" w:rsidRPr="000901CC">
        <w:t xml:space="preserve"> Signature______________________________ </w:t>
      </w:r>
      <w:r w:rsidR="00B3395F" w:rsidRPr="000901CC">
        <w:tab/>
        <w:t>Date________</w:t>
      </w:r>
    </w:p>
    <w:p w14:paraId="496ADB9C" w14:textId="77777777" w:rsidR="00B3395F" w:rsidRDefault="00B3395F" w:rsidP="00B3395F">
      <w:pPr>
        <w:spacing w:after="0"/>
        <w:rPr>
          <w:b/>
          <w:sz w:val="28"/>
        </w:rPr>
      </w:pPr>
    </w:p>
    <w:p w14:paraId="2377CEC2" w14:textId="77777777" w:rsidR="0078157F" w:rsidRDefault="0078157F" w:rsidP="00EF1BFE">
      <w:pPr>
        <w:pStyle w:val="Heading3"/>
        <w:rPr>
          <w:ins w:id="102" w:author="Tianna Gross" w:date="2017-10-26T11:01:00Z"/>
        </w:rPr>
      </w:pPr>
      <w:bookmarkStart w:id="103" w:name="_Toc503515234"/>
      <w:r>
        <w:t>Appendix 3</w:t>
      </w:r>
      <w:bookmarkEnd w:id="103"/>
    </w:p>
    <w:p w14:paraId="4643AF35" w14:textId="77777777" w:rsidR="0078157F" w:rsidRPr="004C7E7E" w:rsidRDefault="0078157F" w:rsidP="004C7E7E">
      <w:pPr>
        <w:pBdr>
          <w:bottom w:val="single" w:sz="4" w:space="1" w:color="auto"/>
        </w:pBdr>
        <w:rPr>
          <w:b/>
          <w:sz w:val="26"/>
          <w:szCs w:val="26"/>
        </w:rPr>
      </w:pPr>
      <w:bookmarkStart w:id="104" w:name="_Toc503515235"/>
      <w:r w:rsidRPr="004C7E7E">
        <w:rPr>
          <w:b/>
          <w:sz w:val="26"/>
          <w:szCs w:val="26"/>
        </w:rPr>
        <w:t>Designation of Signing Authority</w:t>
      </w:r>
      <w:bookmarkEnd w:id="104"/>
    </w:p>
    <w:p w14:paraId="2DA57014" w14:textId="77777777" w:rsidR="0078157F" w:rsidRDefault="0078157F" w:rsidP="0078157F">
      <w:pPr>
        <w:spacing w:after="0"/>
      </w:pPr>
    </w:p>
    <w:p w14:paraId="3EC9715A" w14:textId="77777777" w:rsidR="0078157F" w:rsidRPr="0078157F" w:rsidRDefault="0078157F" w:rsidP="0078157F">
      <w:pPr>
        <w:rPr>
          <w:rFonts w:cs="Arial"/>
          <w:sz w:val="21"/>
          <w:szCs w:val="21"/>
        </w:rPr>
      </w:pPr>
      <w:r w:rsidRPr="0078157F">
        <w:rPr>
          <w:rFonts w:cs="Arial"/>
          <w:sz w:val="21"/>
          <w:szCs w:val="21"/>
        </w:rPr>
        <w:t>I, __________________________________________________________ authorize</w:t>
      </w:r>
    </w:p>
    <w:p w14:paraId="510E6B7A" w14:textId="77777777" w:rsidR="0078157F" w:rsidRPr="0078157F" w:rsidRDefault="0078157F" w:rsidP="0078157F">
      <w:pPr>
        <w:rPr>
          <w:rFonts w:cs="Arial"/>
          <w:sz w:val="21"/>
          <w:szCs w:val="21"/>
        </w:rPr>
      </w:pPr>
      <w:r w:rsidRPr="0078157F">
        <w:rPr>
          <w:rFonts w:cs="Arial"/>
          <w:sz w:val="21"/>
          <w:szCs w:val="21"/>
        </w:rPr>
        <w:t xml:space="preserve">__________________________________________________ to sign orders for radioactive </w:t>
      </w:r>
    </w:p>
    <w:p w14:paraId="313E02BC" w14:textId="77777777" w:rsidR="0078157F" w:rsidRPr="0078157F" w:rsidRDefault="0078157F" w:rsidP="0078157F">
      <w:pPr>
        <w:rPr>
          <w:rFonts w:cs="Arial"/>
          <w:sz w:val="21"/>
          <w:szCs w:val="21"/>
        </w:rPr>
      </w:pPr>
      <w:r w:rsidRPr="0078157F">
        <w:rPr>
          <w:rFonts w:cs="Arial"/>
          <w:sz w:val="21"/>
          <w:szCs w:val="21"/>
        </w:rPr>
        <w:t>material under my permit number _____________________________________, subject to the conditions listed below.</w:t>
      </w:r>
    </w:p>
    <w:p w14:paraId="32FBB0DA" w14:textId="77777777" w:rsidR="0078157F" w:rsidRPr="0078157F" w:rsidRDefault="0078157F" w:rsidP="0078157F">
      <w:pPr>
        <w:rPr>
          <w:rFonts w:cs="Arial"/>
          <w:sz w:val="21"/>
          <w:szCs w:val="21"/>
        </w:rPr>
      </w:pPr>
    </w:p>
    <w:p w14:paraId="7CBC6AC4" w14:textId="77777777" w:rsidR="0078157F" w:rsidRPr="0078157F" w:rsidRDefault="0078157F" w:rsidP="0078157F">
      <w:pPr>
        <w:tabs>
          <w:tab w:val="right" w:pos="8640"/>
        </w:tabs>
        <w:jc w:val="both"/>
        <w:rPr>
          <w:rFonts w:cs="Arial"/>
          <w:sz w:val="21"/>
          <w:szCs w:val="21"/>
        </w:rPr>
      </w:pPr>
      <w:r w:rsidRPr="0078157F">
        <w:rPr>
          <w:rFonts w:cs="Arial"/>
          <w:sz w:val="21"/>
          <w:szCs w:val="21"/>
        </w:rPr>
        <w:tab/>
        <w:t>________________________________</w:t>
      </w:r>
    </w:p>
    <w:p w14:paraId="6358DDA8" w14:textId="4FE70233" w:rsidR="0078157F" w:rsidRPr="0078157F" w:rsidRDefault="0078157F" w:rsidP="0078157F">
      <w:pPr>
        <w:tabs>
          <w:tab w:val="left" w:pos="4860"/>
        </w:tabs>
        <w:jc w:val="both"/>
        <w:rPr>
          <w:rFonts w:cs="Arial"/>
          <w:sz w:val="21"/>
          <w:szCs w:val="21"/>
        </w:rPr>
      </w:pPr>
      <w:r w:rsidRPr="0078157F">
        <w:rPr>
          <w:rFonts w:cs="Arial"/>
          <w:sz w:val="21"/>
          <w:szCs w:val="21"/>
        </w:rPr>
        <w:tab/>
      </w:r>
      <w:r>
        <w:rPr>
          <w:rFonts w:cs="Arial"/>
          <w:sz w:val="21"/>
          <w:szCs w:val="21"/>
        </w:rPr>
        <w:tab/>
      </w:r>
      <w:r>
        <w:rPr>
          <w:rFonts w:cs="Arial"/>
          <w:sz w:val="21"/>
          <w:szCs w:val="21"/>
        </w:rPr>
        <w:tab/>
      </w:r>
      <w:r w:rsidRPr="0078157F">
        <w:rPr>
          <w:rFonts w:cs="Arial"/>
          <w:sz w:val="21"/>
          <w:szCs w:val="21"/>
        </w:rPr>
        <w:t>Permit Holder</w:t>
      </w:r>
      <w:r w:rsidR="00EF1BFE">
        <w:rPr>
          <w:rFonts w:cs="Arial"/>
          <w:sz w:val="21"/>
          <w:szCs w:val="21"/>
        </w:rPr>
        <w:t xml:space="preserve"> Signature</w:t>
      </w:r>
    </w:p>
    <w:p w14:paraId="633C6AFE" w14:textId="77777777" w:rsidR="0078157F" w:rsidRPr="0078157F" w:rsidRDefault="0078157F" w:rsidP="0078157F">
      <w:pPr>
        <w:tabs>
          <w:tab w:val="right" w:pos="8640"/>
        </w:tabs>
        <w:jc w:val="both"/>
        <w:rPr>
          <w:rFonts w:cs="Arial"/>
          <w:sz w:val="21"/>
          <w:szCs w:val="21"/>
        </w:rPr>
      </w:pPr>
      <w:r w:rsidRPr="0078157F">
        <w:rPr>
          <w:rFonts w:cs="Arial"/>
          <w:sz w:val="21"/>
          <w:szCs w:val="21"/>
        </w:rPr>
        <w:tab/>
        <w:t>________________________________</w:t>
      </w:r>
    </w:p>
    <w:p w14:paraId="1FE180DF" w14:textId="6C4C2F5F" w:rsidR="0078157F" w:rsidRPr="0078157F" w:rsidRDefault="0078157F" w:rsidP="0078157F">
      <w:pPr>
        <w:tabs>
          <w:tab w:val="left" w:pos="4860"/>
        </w:tabs>
        <w:jc w:val="both"/>
        <w:rPr>
          <w:rFonts w:cs="Arial"/>
          <w:sz w:val="21"/>
          <w:szCs w:val="21"/>
        </w:rPr>
      </w:pPr>
      <w:r w:rsidRPr="0078157F">
        <w:rPr>
          <w:rFonts w:cs="Arial"/>
          <w:sz w:val="21"/>
          <w:szCs w:val="21"/>
        </w:rPr>
        <w:tab/>
      </w:r>
      <w:r>
        <w:rPr>
          <w:rFonts w:cs="Arial"/>
          <w:sz w:val="21"/>
          <w:szCs w:val="21"/>
        </w:rPr>
        <w:tab/>
      </w:r>
      <w:r>
        <w:rPr>
          <w:rFonts w:cs="Arial"/>
          <w:sz w:val="21"/>
          <w:szCs w:val="21"/>
        </w:rPr>
        <w:tab/>
      </w:r>
      <w:r w:rsidRPr="0078157F">
        <w:rPr>
          <w:rFonts w:cs="Arial"/>
          <w:sz w:val="21"/>
          <w:szCs w:val="21"/>
        </w:rPr>
        <w:t>Person Designated</w:t>
      </w:r>
      <w:r w:rsidR="00EF1BFE">
        <w:rPr>
          <w:rFonts w:cs="Arial"/>
          <w:sz w:val="21"/>
          <w:szCs w:val="21"/>
        </w:rPr>
        <w:t xml:space="preserve"> Signature</w:t>
      </w:r>
    </w:p>
    <w:p w14:paraId="2919A263" w14:textId="77777777" w:rsidR="0078157F" w:rsidRPr="0078157F" w:rsidRDefault="0078157F" w:rsidP="0078157F">
      <w:pPr>
        <w:jc w:val="both"/>
        <w:rPr>
          <w:rFonts w:cs="Arial"/>
          <w:sz w:val="21"/>
          <w:szCs w:val="21"/>
        </w:rPr>
      </w:pPr>
    </w:p>
    <w:p w14:paraId="57776C5B" w14:textId="77777777" w:rsidR="0078157F" w:rsidRPr="0078157F" w:rsidRDefault="0078157F" w:rsidP="0078157F">
      <w:pPr>
        <w:jc w:val="both"/>
        <w:rPr>
          <w:rFonts w:cs="Arial"/>
          <w:sz w:val="21"/>
          <w:szCs w:val="21"/>
          <w:u w:val="single"/>
        </w:rPr>
      </w:pPr>
      <w:r w:rsidRPr="0078157F">
        <w:rPr>
          <w:rFonts w:cs="Arial"/>
          <w:sz w:val="21"/>
          <w:szCs w:val="21"/>
          <w:u w:val="single"/>
        </w:rPr>
        <w:t>Conditions</w:t>
      </w:r>
      <w:r w:rsidRPr="0078157F">
        <w:rPr>
          <w:rFonts w:cs="Arial"/>
          <w:sz w:val="21"/>
          <w:szCs w:val="21"/>
        </w:rPr>
        <w:t>:</w:t>
      </w:r>
    </w:p>
    <w:p w14:paraId="1B84C856" w14:textId="77777777" w:rsidR="0078157F" w:rsidRPr="0078157F" w:rsidRDefault="0078157F" w:rsidP="0078157F">
      <w:pPr>
        <w:jc w:val="both"/>
        <w:rPr>
          <w:rFonts w:cs="Arial"/>
          <w:sz w:val="21"/>
          <w:szCs w:val="21"/>
          <w:u w:val="single"/>
        </w:rPr>
      </w:pPr>
    </w:p>
    <w:p w14:paraId="50064696" w14:textId="77777777" w:rsidR="0078157F" w:rsidRPr="0078157F" w:rsidRDefault="0078157F" w:rsidP="0078157F">
      <w:pPr>
        <w:jc w:val="both"/>
        <w:rPr>
          <w:rFonts w:cs="Arial"/>
          <w:sz w:val="21"/>
          <w:szCs w:val="21"/>
          <w:u w:val="single"/>
        </w:rPr>
      </w:pPr>
    </w:p>
    <w:p w14:paraId="1BCEBCF0" w14:textId="77777777" w:rsidR="0078157F" w:rsidRPr="0078157F" w:rsidRDefault="0078157F" w:rsidP="0078157F">
      <w:pPr>
        <w:jc w:val="both"/>
        <w:rPr>
          <w:rFonts w:cs="Arial"/>
          <w:sz w:val="21"/>
          <w:szCs w:val="21"/>
          <w:u w:val="single"/>
        </w:rPr>
      </w:pPr>
    </w:p>
    <w:p w14:paraId="653311DC" w14:textId="77777777" w:rsidR="0078157F" w:rsidRPr="0078157F" w:rsidRDefault="0078157F" w:rsidP="0078157F">
      <w:pPr>
        <w:jc w:val="both"/>
        <w:rPr>
          <w:rFonts w:cs="Arial"/>
          <w:sz w:val="21"/>
          <w:szCs w:val="21"/>
          <w:u w:val="single"/>
        </w:rPr>
      </w:pPr>
    </w:p>
    <w:p w14:paraId="73411A7B" w14:textId="77777777" w:rsidR="0078157F" w:rsidRPr="0078157F" w:rsidRDefault="0078157F" w:rsidP="0078157F">
      <w:pPr>
        <w:jc w:val="both"/>
        <w:rPr>
          <w:rFonts w:cs="Arial"/>
          <w:sz w:val="21"/>
          <w:szCs w:val="21"/>
          <w:u w:val="single"/>
        </w:rPr>
      </w:pPr>
    </w:p>
    <w:p w14:paraId="23A1E0AA" w14:textId="77777777" w:rsidR="0078157F" w:rsidRDefault="0078157F" w:rsidP="0078157F">
      <w:pPr>
        <w:jc w:val="both"/>
        <w:rPr>
          <w:rFonts w:cs="Arial"/>
          <w:sz w:val="21"/>
          <w:szCs w:val="21"/>
          <w:u w:val="single"/>
        </w:rPr>
      </w:pPr>
    </w:p>
    <w:p w14:paraId="14349687" w14:textId="77777777" w:rsidR="0078157F" w:rsidRDefault="0078157F" w:rsidP="0078157F">
      <w:pPr>
        <w:jc w:val="both"/>
        <w:rPr>
          <w:rFonts w:cs="Arial"/>
          <w:sz w:val="21"/>
          <w:szCs w:val="21"/>
          <w:u w:val="single"/>
        </w:rPr>
      </w:pPr>
    </w:p>
    <w:p w14:paraId="407F786F" w14:textId="77777777" w:rsidR="0078157F" w:rsidRDefault="0078157F" w:rsidP="0078157F">
      <w:pPr>
        <w:jc w:val="both"/>
        <w:rPr>
          <w:rFonts w:cs="Arial"/>
          <w:sz w:val="21"/>
          <w:szCs w:val="21"/>
          <w:u w:val="single"/>
        </w:rPr>
      </w:pPr>
    </w:p>
    <w:p w14:paraId="753C076C" w14:textId="77777777" w:rsidR="0078157F" w:rsidRPr="0078157F" w:rsidRDefault="0078157F" w:rsidP="0078157F">
      <w:pPr>
        <w:jc w:val="both"/>
        <w:rPr>
          <w:rFonts w:cs="Arial"/>
          <w:sz w:val="21"/>
          <w:szCs w:val="21"/>
          <w:u w:val="single"/>
        </w:rPr>
      </w:pPr>
    </w:p>
    <w:p w14:paraId="1AF5B6EB" w14:textId="77777777" w:rsidR="0078157F" w:rsidRPr="0078157F" w:rsidRDefault="0078157F" w:rsidP="0078157F">
      <w:pPr>
        <w:jc w:val="both"/>
        <w:rPr>
          <w:rFonts w:cs="Arial"/>
          <w:sz w:val="21"/>
          <w:szCs w:val="21"/>
          <w:u w:val="single"/>
        </w:rPr>
      </w:pPr>
    </w:p>
    <w:p w14:paraId="5F771270" w14:textId="77777777" w:rsidR="0078157F" w:rsidRPr="0078157F" w:rsidRDefault="0078157F" w:rsidP="0078157F">
      <w:pPr>
        <w:jc w:val="both"/>
        <w:rPr>
          <w:rFonts w:cs="Arial"/>
          <w:sz w:val="21"/>
          <w:szCs w:val="21"/>
        </w:rPr>
      </w:pPr>
      <w:r w:rsidRPr="0078157F">
        <w:rPr>
          <w:rFonts w:cs="Arial"/>
          <w:sz w:val="21"/>
          <w:szCs w:val="21"/>
        </w:rPr>
        <w:tab/>
      </w:r>
      <w:r w:rsidRPr="0078157F">
        <w:rPr>
          <w:rFonts w:cs="Arial"/>
          <w:sz w:val="21"/>
          <w:szCs w:val="21"/>
        </w:rPr>
        <w:tab/>
      </w:r>
      <w:r w:rsidRPr="0078157F">
        <w:rPr>
          <w:rFonts w:cs="Arial"/>
          <w:sz w:val="21"/>
          <w:szCs w:val="21"/>
        </w:rPr>
        <w:tab/>
      </w:r>
      <w:r w:rsidRPr="0078157F">
        <w:rPr>
          <w:rFonts w:cs="Arial"/>
          <w:sz w:val="21"/>
          <w:szCs w:val="21"/>
        </w:rPr>
        <w:tab/>
      </w:r>
      <w:r w:rsidRPr="0078157F">
        <w:rPr>
          <w:rFonts w:cs="Arial"/>
          <w:sz w:val="21"/>
          <w:szCs w:val="21"/>
        </w:rPr>
        <w:tab/>
      </w:r>
      <w:r w:rsidRPr="0078157F">
        <w:rPr>
          <w:rFonts w:cs="Arial"/>
          <w:sz w:val="21"/>
          <w:szCs w:val="21"/>
        </w:rPr>
        <w:tab/>
      </w:r>
      <w:r w:rsidRPr="0078157F">
        <w:rPr>
          <w:rFonts w:cs="Arial"/>
          <w:sz w:val="21"/>
          <w:szCs w:val="21"/>
        </w:rPr>
        <w:tab/>
        <w:t>_________________________</w:t>
      </w:r>
    </w:p>
    <w:p w14:paraId="760B2DF2" w14:textId="77777777" w:rsidR="0078157F" w:rsidRPr="0078157F" w:rsidRDefault="0078157F" w:rsidP="0078157F">
      <w:pPr>
        <w:jc w:val="both"/>
        <w:rPr>
          <w:rFonts w:cs="Arial"/>
          <w:sz w:val="21"/>
          <w:szCs w:val="21"/>
        </w:rPr>
      </w:pPr>
      <w:r w:rsidRPr="0078157F">
        <w:rPr>
          <w:rFonts w:cs="Arial"/>
          <w:sz w:val="21"/>
          <w:szCs w:val="21"/>
        </w:rPr>
        <w:tab/>
      </w:r>
      <w:r w:rsidRPr="0078157F">
        <w:rPr>
          <w:rFonts w:cs="Arial"/>
          <w:sz w:val="21"/>
          <w:szCs w:val="21"/>
        </w:rPr>
        <w:tab/>
      </w:r>
      <w:r w:rsidRPr="0078157F">
        <w:rPr>
          <w:rFonts w:cs="Arial"/>
          <w:sz w:val="21"/>
          <w:szCs w:val="21"/>
        </w:rPr>
        <w:tab/>
      </w:r>
      <w:r w:rsidRPr="0078157F">
        <w:rPr>
          <w:rFonts w:cs="Arial"/>
          <w:sz w:val="21"/>
          <w:szCs w:val="21"/>
        </w:rPr>
        <w:tab/>
      </w:r>
      <w:r w:rsidRPr="0078157F">
        <w:rPr>
          <w:rFonts w:cs="Arial"/>
          <w:sz w:val="21"/>
          <w:szCs w:val="21"/>
        </w:rPr>
        <w:tab/>
      </w:r>
      <w:r w:rsidRPr="0078157F">
        <w:rPr>
          <w:rFonts w:cs="Arial"/>
          <w:sz w:val="21"/>
          <w:szCs w:val="21"/>
        </w:rPr>
        <w:tab/>
      </w:r>
      <w:r w:rsidRPr="0078157F">
        <w:rPr>
          <w:rFonts w:cs="Arial"/>
          <w:sz w:val="21"/>
          <w:szCs w:val="21"/>
        </w:rPr>
        <w:tab/>
        <w:t>Date</w:t>
      </w:r>
    </w:p>
    <w:p w14:paraId="25EEA642" w14:textId="77777777" w:rsidR="0078157F" w:rsidRPr="0078157F" w:rsidRDefault="0078157F" w:rsidP="0078157F">
      <w:pPr>
        <w:pStyle w:val="Title"/>
        <w:jc w:val="center"/>
        <w:rPr>
          <w:rFonts w:asciiTheme="minorHAnsi" w:hAnsiTheme="minorHAnsi"/>
          <w:sz w:val="28"/>
        </w:rPr>
        <w:sectPr w:rsidR="0078157F" w:rsidRPr="0078157F">
          <w:footerReference w:type="even" r:id="rId33"/>
          <w:footerReference w:type="default" r:id="rId34"/>
          <w:pgSz w:w="12240" w:h="15840" w:code="1"/>
          <w:pgMar w:top="1440" w:right="1800" w:bottom="1440" w:left="1800" w:header="709" w:footer="709" w:gutter="0"/>
          <w:pgNumType w:start="1"/>
          <w:cols w:space="708"/>
          <w:docGrid w:linePitch="360"/>
        </w:sectPr>
      </w:pPr>
    </w:p>
    <w:p w14:paraId="4F6D09DE" w14:textId="77777777" w:rsidR="0078157F" w:rsidRDefault="0078157F" w:rsidP="00EF1BFE">
      <w:pPr>
        <w:pStyle w:val="Heading3"/>
        <w:rPr>
          <w:ins w:id="105" w:author="Tianna Gross" w:date="2017-10-26T11:01:00Z"/>
        </w:rPr>
      </w:pPr>
      <w:bookmarkStart w:id="106" w:name="_Toc503515236"/>
      <w:bookmarkStart w:id="107" w:name="_Toc168910873"/>
      <w:bookmarkStart w:id="108" w:name="App6"/>
      <w:r>
        <w:t>Appendix 4</w:t>
      </w:r>
      <w:bookmarkEnd w:id="106"/>
    </w:p>
    <w:p w14:paraId="252065F6" w14:textId="77777777" w:rsidR="0078157F" w:rsidRPr="004C7E7E" w:rsidRDefault="0078157F" w:rsidP="004C7E7E">
      <w:pPr>
        <w:pBdr>
          <w:bottom w:val="single" w:sz="4" w:space="1" w:color="auto"/>
        </w:pBdr>
        <w:rPr>
          <w:b/>
          <w:sz w:val="26"/>
          <w:szCs w:val="26"/>
        </w:rPr>
      </w:pPr>
      <w:bookmarkStart w:id="109" w:name="_Toc503515237"/>
      <w:r w:rsidRPr="004C7E7E">
        <w:rPr>
          <w:b/>
          <w:sz w:val="26"/>
          <w:szCs w:val="26"/>
        </w:rPr>
        <w:t>Radioisotope Inventory Sheet</w:t>
      </w:r>
      <w:bookmarkEnd w:id="109"/>
    </w:p>
    <w:p w14:paraId="66F45FD0" w14:textId="77777777" w:rsidR="0078157F" w:rsidRDefault="0078157F" w:rsidP="0078157F">
      <w:pPr>
        <w:pStyle w:val="Title"/>
        <w:spacing w:before="0" w:beforeAutospacing="0" w:after="0" w:afterAutospacing="0"/>
        <w:outlineLvl w:val="8"/>
        <w:rPr>
          <w:rFonts w:ascii="Arial" w:hAnsi="Arial" w:cs="Arial"/>
          <w:b/>
          <w:sz w:val="21"/>
          <w:szCs w:val="21"/>
        </w:rPr>
      </w:pPr>
    </w:p>
    <w:tbl>
      <w:tblPr>
        <w:tblW w:w="9540" w:type="dxa"/>
        <w:jc w:val="center"/>
        <w:tblLook w:val="0000" w:firstRow="0" w:lastRow="0" w:firstColumn="0" w:lastColumn="0" w:noHBand="0" w:noVBand="0"/>
      </w:tblPr>
      <w:tblGrid>
        <w:gridCol w:w="4320"/>
        <w:gridCol w:w="5220"/>
      </w:tblGrid>
      <w:tr w:rsidR="0078157F" w:rsidRPr="0078157F" w14:paraId="38A895ED" w14:textId="77777777" w:rsidTr="0078157F">
        <w:trPr>
          <w:trHeight w:hRule="exact" w:val="315"/>
          <w:jc w:val="center"/>
        </w:trPr>
        <w:tc>
          <w:tcPr>
            <w:tcW w:w="4320" w:type="dxa"/>
            <w:vAlign w:val="bottom"/>
          </w:tcPr>
          <w:p w14:paraId="480C9969" w14:textId="77777777" w:rsidR="0078157F" w:rsidRPr="0078157F" w:rsidRDefault="0078157F" w:rsidP="0078157F">
            <w:pPr>
              <w:rPr>
                <w:b/>
                <w:bCs/>
              </w:rPr>
            </w:pPr>
            <w:bookmarkStart w:id="110" w:name="_Toc168907890"/>
            <w:bookmarkStart w:id="111" w:name="_Toc168908178"/>
            <w:bookmarkStart w:id="112" w:name="_Toc168908427"/>
            <w:bookmarkEnd w:id="107"/>
            <w:bookmarkEnd w:id="108"/>
            <w:r w:rsidRPr="0078157F">
              <w:rPr>
                <w:b/>
              </w:rPr>
              <w:t>Permit Holder</w:t>
            </w:r>
            <w:bookmarkEnd w:id="110"/>
            <w:bookmarkEnd w:id="111"/>
            <w:bookmarkEnd w:id="112"/>
          </w:p>
        </w:tc>
        <w:tc>
          <w:tcPr>
            <w:tcW w:w="5220" w:type="dxa"/>
            <w:tcBorders>
              <w:bottom w:val="single" w:sz="2" w:space="0" w:color="auto"/>
            </w:tcBorders>
            <w:vAlign w:val="bottom"/>
          </w:tcPr>
          <w:p w14:paraId="26662BBC" w14:textId="77777777" w:rsidR="0078157F" w:rsidRPr="0078157F" w:rsidRDefault="0078157F" w:rsidP="0078157F">
            <w:pPr>
              <w:rPr>
                <w:rFonts w:cs="Arial"/>
                <w:b/>
                <w:bCs/>
                <w:sz w:val="21"/>
                <w:szCs w:val="21"/>
              </w:rPr>
            </w:pPr>
          </w:p>
        </w:tc>
      </w:tr>
      <w:tr w:rsidR="0078157F" w:rsidRPr="0078157F" w14:paraId="54D1341F" w14:textId="77777777" w:rsidTr="0078157F">
        <w:trPr>
          <w:trHeight w:hRule="exact" w:val="360"/>
          <w:jc w:val="center"/>
        </w:trPr>
        <w:tc>
          <w:tcPr>
            <w:tcW w:w="4320" w:type="dxa"/>
            <w:vAlign w:val="bottom"/>
          </w:tcPr>
          <w:p w14:paraId="368C7BA4" w14:textId="77777777" w:rsidR="0078157F" w:rsidRPr="0078157F" w:rsidRDefault="0078157F" w:rsidP="0078157F">
            <w:pPr>
              <w:rPr>
                <w:b/>
                <w:bCs/>
              </w:rPr>
            </w:pPr>
            <w:r w:rsidRPr="0078157F">
              <w:rPr>
                <w:b/>
                <w:bCs/>
              </w:rPr>
              <w:t>Isotope / Initial Activity / Initial Volume</w:t>
            </w:r>
          </w:p>
        </w:tc>
        <w:tc>
          <w:tcPr>
            <w:tcW w:w="5220" w:type="dxa"/>
            <w:tcBorders>
              <w:top w:val="single" w:sz="2" w:space="0" w:color="auto"/>
              <w:bottom w:val="single" w:sz="2" w:space="0" w:color="auto"/>
            </w:tcBorders>
            <w:vAlign w:val="bottom"/>
          </w:tcPr>
          <w:p w14:paraId="4670148D" w14:textId="77777777" w:rsidR="0078157F" w:rsidRPr="0078157F" w:rsidRDefault="0078157F" w:rsidP="0078157F">
            <w:pPr>
              <w:rPr>
                <w:rFonts w:cs="Arial"/>
                <w:b/>
                <w:bCs/>
                <w:sz w:val="21"/>
                <w:szCs w:val="21"/>
              </w:rPr>
            </w:pPr>
          </w:p>
        </w:tc>
      </w:tr>
      <w:tr w:rsidR="0078157F" w:rsidRPr="0078157F" w14:paraId="50323962" w14:textId="77777777" w:rsidTr="0078157F">
        <w:trPr>
          <w:trHeight w:hRule="exact" w:val="360"/>
          <w:jc w:val="center"/>
        </w:trPr>
        <w:tc>
          <w:tcPr>
            <w:tcW w:w="4320" w:type="dxa"/>
            <w:vAlign w:val="bottom"/>
          </w:tcPr>
          <w:p w14:paraId="78C96D5D" w14:textId="77777777" w:rsidR="0078157F" w:rsidRPr="0078157F" w:rsidRDefault="0078157F" w:rsidP="0078157F">
            <w:pPr>
              <w:rPr>
                <w:b/>
                <w:bCs/>
              </w:rPr>
            </w:pPr>
            <w:r w:rsidRPr="0078157F">
              <w:rPr>
                <w:b/>
                <w:bCs/>
              </w:rPr>
              <w:t>Calibration Date / Activity on Calibration</w:t>
            </w:r>
          </w:p>
        </w:tc>
        <w:tc>
          <w:tcPr>
            <w:tcW w:w="5220" w:type="dxa"/>
            <w:tcBorders>
              <w:top w:val="single" w:sz="2" w:space="0" w:color="auto"/>
              <w:bottom w:val="single" w:sz="2" w:space="0" w:color="auto"/>
            </w:tcBorders>
            <w:vAlign w:val="bottom"/>
          </w:tcPr>
          <w:p w14:paraId="62757C66" w14:textId="77777777" w:rsidR="0078157F" w:rsidRPr="0078157F" w:rsidRDefault="0078157F" w:rsidP="0078157F">
            <w:pPr>
              <w:rPr>
                <w:rFonts w:cs="Arial"/>
                <w:b/>
                <w:bCs/>
                <w:sz w:val="21"/>
                <w:szCs w:val="21"/>
              </w:rPr>
            </w:pPr>
          </w:p>
        </w:tc>
      </w:tr>
      <w:tr w:rsidR="0078157F" w:rsidRPr="0078157F" w14:paraId="4C45EA76" w14:textId="77777777" w:rsidTr="0078157F">
        <w:trPr>
          <w:trHeight w:hRule="exact" w:val="360"/>
          <w:jc w:val="center"/>
        </w:trPr>
        <w:tc>
          <w:tcPr>
            <w:tcW w:w="4320" w:type="dxa"/>
            <w:vAlign w:val="bottom"/>
          </w:tcPr>
          <w:p w14:paraId="31D046C2" w14:textId="77777777" w:rsidR="0078157F" w:rsidRPr="0078157F" w:rsidRDefault="0078157F" w:rsidP="0078157F">
            <w:pPr>
              <w:rPr>
                <w:b/>
                <w:bCs/>
              </w:rPr>
            </w:pPr>
            <w:r w:rsidRPr="0078157F">
              <w:rPr>
                <w:b/>
                <w:bCs/>
              </w:rPr>
              <w:t>Chemical Form</w:t>
            </w:r>
          </w:p>
        </w:tc>
        <w:tc>
          <w:tcPr>
            <w:tcW w:w="5220" w:type="dxa"/>
            <w:tcBorders>
              <w:top w:val="single" w:sz="2" w:space="0" w:color="auto"/>
              <w:bottom w:val="single" w:sz="2" w:space="0" w:color="auto"/>
            </w:tcBorders>
            <w:vAlign w:val="bottom"/>
          </w:tcPr>
          <w:p w14:paraId="1E37585F" w14:textId="77777777" w:rsidR="0078157F" w:rsidRPr="0078157F" w:rsidRDefault="0078157F" w:rsidP="0078157F">
            <w:pPr>
              <w:rPr>
                <w:rFonts w:cs="Arial"/>
                <w:b/>
                <w:bCs/>
                <w:sz w:val="21"/>
                <w:szCs w:val="21"/>
              </w:rPr>
            </w:pPr>
          </w:p>
        </w:tc>
      </w:tr>
      <w:tr w:rsidR="0078157F" w:rsidRPr="0078157F" w14:paraId="6F25C23B" w14:textId="77777777" w:rsidTr="0078157F">
        <w:trPr>
          <w:trHeight w:hRule="exact" w:val="360"/>
          <w:jc w:val="center"/>
        </w:trPr>
        <w:tc>
          <w:tcPr>
            <w:tcW w:w="4320" w:type="dxa"/>
            <w:vAlign w:val="bottom"/>
          </w:tcPr>
          <w:p w14:paraId="31408251" w14:textId="7709A359" w:rsidR="0078157F" w:rsidRPr="0078157F" w:rsidRDefault="001C35AC" w:rsidP="0078157F">
            <w:pPr>
              <w:rPr>
                <w:b/>
                <w:bCs/>
              </w:rPr>
            </w:pPr>
            <w:r>
              <w:rPr>
                <w:b/>
                <w:bCs/>
              </w:rPr>
              <w:t>Inventory</w:t>
            </w:r>
            <w:r w:rsidR="0078157F" w:rsidRPr="0078157F">
              <w:rPr>
                <w:b/>
                <w:bCs/>
              </w:rPr>
              <w:t xml:space="preserve"> Identification Number</w:t>
            </w:r>
          </w:p>
        </w:tc>
        <w:tc>
          <w:tcPr>
            <w:tcW w:w="5220" w:type="dxa"/>
            <w:tcBorders>
              <w:top w:val="single" w:sz="2" w:space="0" w:color="auto"/>
              <w:bottom w:val="single" w:sz="2" w:space="0" w:color="auto"/>
            </w:tcBorders>
            <w:vAlign w:val="bottom"/>
          </w:tcPr>
          <w:p w14:paraId="12D421EA" w14:textId="77777777" w:rsidR="0078157F" w:rsidRPr="0078157F" w:rsidRDefault="0078157F" w:rsidP="0078157F">
            <w:pPr>
              <w:rPr>
                <w:rFonts w:cs="Arial"/>
                <w:b/>
                <w:bCs/>
                <w:sz w:val="21"/>
                <w:szCs w:val="21"/>
              </w:rPr>
            </w:pPr>
          </w:p>
        </w:tc>
      </w:tr>
      <w:tr w:rsidR="0078157F" w:rsidRPr="0078157F" w14:paraId="6B42050C" w14:textId="77777777" w:rsidTr="0078157F">
        <w:trPr>
          <w:trHeight w:hRule="exact" w:val="360"/>
          <w:jc w:val="center"/>
        </w:trPr>
        <w:tc>
          <w:tcPr>
            <w:tcW w:w="4320" w:type="dxa"/>
            <w:vAlign w:val="bottom"/>
          </w:tcPr>
          <w:p w14:paraId="1699426E" w14:textId="77777777" w:rsidR="0078157F" w:rsidRPr="0078157F" w:rsidRDefault="0078157F" w:rsidP="0078157F">
            <w:pPr>
              <w:rPr>
                <w:b/>
                <w:bCs/>
              </w:rPr>
            </w:pPr>
            <w:r w:rsidRPr="0078157F">
              <w:rPr>
                <w:b/>
                <w:bCs/>
              </w:rPr>
              <w:t xml:space="preserve">Date Received </w:t>
            </w:r>
          </w:p>
        </w:tc>
        <w:tc>
          <w:tcPr>
            <w:tcW w:w="5220" w:type="dxa"/>
            <w:tcBorders>
              <w:top w:val="single" w:sz="2" w:space="0" w:color="auto"/>
              <w:bottom w:val="single" w:sz="2" w:space="0" w:color="auto"/>
            </w:tcBorders>
            <w:vAlign w:val="bottom"/>
          </w:tcPr>
          <w:p w14:paraId="10962625" w14:textId="77777777" w:rsidR="0078157F" w:rsidRPr="0078157F" w:rsidRDefault="0078157F" w:rsidP="0078157F">
            <w:pPr>
              <w:rPr>
                <w:rFonts w:cs="Arial"/>
                <w:b/>
                <w:bCs/>
                <w:sz w:val="21"/>
                <w:szCs w:val="21"/>
              </w:rPr>
            </w:pPr>
          </w:p>
        </w:tc>
      </w:tr>
      <w:tr w:rsidR="0078157F" w:rsidRPr="0078157F" w14:paraId="54FA4258" w14:textId="77777777" w:rsidTr="0078157F">
        <w:trPr>
          <w:trHeight w:hRule="exact" w:val="360"/>
          <w:jc w:val="center"/>
        </w:trPr>
        <w:tc>
          <w:tcPr>
            <w:tcW w:w="4320" w:type="dxa"/>
            <w:vAlign w:val="bottom"/>
          </w:tcPr>
          <w:p w14:paraId="15A17BB4" w14:textId="77777777" w:rsidR="0078157F" w:rsidRPr="0078157F" w:rsidRDefault="0078157F" w:rsidP="0078157F">
            <w:pPr>
              <w:rPr>
                <w:b/>
                <w:bCs/>
              </w:rPr>
            </w:pPr>
            <w:r w:rsidRPr="0078157F">
              <w:rPr>
                <w:b/>
                <w:bCs/>
              </w:rPr>
              <w:t>Pages</w:t>
            </w:r>
          </w:p>
        </w:tc>
        <w:tc>
          <w:tcPr>
            <w:tcW w:w="5220" w:type="dxa"/>
            <w:tcBorders>
              <w:top w:val="single" w:sz="2" w:space="0" w:color="auto"/>
              <w:bottom w:val="single" w:sz="2" w:space="0" w:color="auto"/>
            </w:tcBorders>
            <w:vAlign w:val="bottom"/>
          </w:tcPr>
          <w:p w14:paraId="6F135D96" w14:textId="77777777" w:rsidR="0078157F" w:rsidRPr="0078157F" w:rsidRDefault="0078157F" w:rsidP="0078157F">
            <w:pPr>
              <w:rPr>
                <w:rFonts w:cs="Arial"/>
                <w:b/>
                <w:bCs/>
                <w:sz w:val="21"/>
                <w:szCs w:val="21"/>
              </w:rPr>
            </w:pPr>
          </w:p>
        </w:tc>
      </w:tr>
    </w:tbl>
    <w:p w14:paraId="1FD017BE" w14:textId="77777777" w:rsidR="0078157F" w:rsidRPr="0078157F" w:rsidRDefault="0078157F" w:rsidP="0078157F">
      <w:pPr>
        <w:jc w:val="center"/>
        <w:rPr>
          <w:bCs/>
          <w:sz w:val="16"/>
          <w:szCs w:val="16"/>
        </w:rPr>
      </w:pPr>
    </w:p>
    <w:tbl>
      <w:tblPr>
        <w:tblW w:w="14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383"/>
        <w:gridCol w:w="1546"/>
        <w:gridCol w:w="1045"/>
        <w:gridCol w:w="1033"/>
        <w:gridCol w:w="1044"/>
        <w:gridCol w:w="1033"/>
        <w:gridCol w:w="1044"/>
        <w:gridCol w:w="1044"/>
        <w:gridCol w:w="1044"/>
        <w:gridCol w:w="858"/>
        <w:gridCol w:w="1044"/>
        <w:gridCol w:w="1033"/>
      </w:tblGrid>
      <w:tr w:rsidR="0078157F" w:rsidRPr="0078157F" w14:paraId="57212393" w14:textId="77777777" w:rsidTr="0078157F">
        <w:trPr>
          <w:cantSplit/>
          <w:jc w:val="center"/>
        </w:trPr>
        <w:tc>
          <w:tcPr>
            <w:tcW w:w="1237" w:type="dxa"/>
            <w:tcBorders>
              <w:top w:val="single" w:sz="18" w:space="0" w:color="auto"/>
              <w:left w:val="single" w:sz="18" w:space="0" w:color="auto"/>
              <w:bottom w:val="single" w:sz="18" w:space="0" w:color="auto"/>
              <w:right w:val="single" w:sz="18" w:space="0" w:color="auto"/>
            </w:tcBorders>
            <w:shd w:val="clear" w:color="auto" w:fill="E0E0E0"/>
          </w:tcPr>
          <w:p w14:paraId="0D2B8B79" w14:textId="77777777" w:rsidR="0078157F" w:rsidRPr="0078157F" w:rsidRDefault="0078157F" w:rsidP="0078157F">
            <w:pPr>
              <w:spacing w:after="0" w:line="240" w:lineRule="auto"/>
              <w:rPr>
                <w:rFonts w:cs="Arial"/>
                <w:b/>
                <w:bCs/>
                <w:sz w:val="18"/>
                <w:szCs w:val="18"/>
              </w:rPr>
            </w:pPr>
            <w:r w:rsidRPr="0078157F">
              <w:rPr>
                <w:rFonts w:cs="Arial"/>
                <w:b/>
                <w:bCs/>
                <w:sz w:val="18"/>
                <w:szCs w:val="18"/>
              </w:rPr>
              <w:t>Date Used</w:t>
            </w:r>
          </w:p>
        </w:tc>
        <w:tc>
          <w:tcPr>
            <w:tcW w:w="1383" w:type="dxa"/>
            <w:tcBorders>
              <w:top w:val="single" w:sz="18" w:space="0" w:color="auto"/>
              <w:left w:val="single" w:sz="18" w:space="0" w:color="auto"/>
              <w:bottom w:val="single" w:sz="18" w:space="0" w:color="auto"/>
              <w:right w:val="single" w:sz="18" w:space="0" w:color="auto"/>
            </w:tcBorders>
            <w:shd w:val="clear" w:color="auto" w:fill="E0E0E0"/>
          </w:tcPr>
          <w:p w14:paraId="5A926451" w14:textId="77777777" w:rsidR="0078157F" w:rsidRPr="0078157F" w:rsidRDefault="0078157F" w:rsidP="0078157F">
            <w:pPr>
              <w:pStyle w:val="Heading3"/>
              <w:spacing w:before="0" w:line="240" w:lineRule="auto"/>
              <w:jc w:val="center"/>
              <w:rPr>
                <w:sz w:val="18"/>
                <w:szCs w:val="18"/>
              </w:rPr>
            </w:pPr>
            <w:bookmarkStart w:id="113" w:name="_Toc168907891"/>
            <w:bookmarkStart w:id="114" w:name="_Toc168908179"/>
            <w:bookmarkStart w:id="115" w:name="_Toc168908428"/>
            <w:bookmarkStart w:id="116" w:name="_Toc503515238"/>
            <w:r w:rsidRPr="0078157F">
              <w:rPr>
                <w:sz w:val="18"/>
                <w:szCs w:val="18"/>
              </w:rPr>
              <w:t>Experiment</w:t>
            </w:r>
            <w:bookmarkEnd w:id="113"/>
            <w:bookmarkEnd w:id="114"/>
            <w:bookmarkEnd w:id="115"/>
            <w:bookmarkEnd w:id="116"/>
          </w:p>
        </w:tc>
        <w:tc>
          <w:tcPr>
            <w:tcW w:w="1546" w:type="dxa"/>
            <w:tcBorders>
              <w:top w:val="single" w:sz="18" w:space="0" w:color="auto"/>
              <w:left w:val="single" w:sz="18" w:space="0" w:color="auto"/>
              <w:bottom w:val="single" w:sz="18" w:space="0" w:color="auto"/>
              <w:right w:val="single" w:sz="18" w:space="0" w:color="auto"/>
            </w:tcBorders>
            <w:shd w:val="clear" w:color="auto" w:fill="E0E0E0"/>
          </w:tcPr>
          <w:p w14:paraId="3D1F5C94" w14:textId="77777777" w:rsidR="0078157F" w:rsidRPr="0078157F" w:rsidRDefault="0078157F" w:rsidP="0078157F">
            <w:pPr>
              <w:spacing w:after="0" w:line="240" w:lineRule="auto"/>
              <w:jc w:val="center"/>
              <w:rPr>
                <w:rFonts w:cs="Arial"/>
                <w:b/>
                <w:bCs/>
                <w:sz w:val="18"/>
                <w:szCs w:val="18"/>
              </w:rPr>
            </w:pPr>
            <w:r w:rsidRPr="0078157F">
              <w:rPr>
                <w:rFonts w:cs="Arial"/>
                <w:b/>
                <w:bCs/>
                <w:sz w:val="18"/>
                <w:szCs w:val="18"/>
              </w:rPr>
              <w:t>Name of User</w:t>
            </w:r>
          </w:p>
        </w:tc>
        <w:tc>
          <w:tcPr>
            <w:tcW w:w="2078" w:type="dxa"/>
            <w:gridSpan w:val="2"/>
            <w:tcBorders>
              <w:top w:val="single" w:sz="18" w:space="0" w:color="auto"/>
              <w:left w:val="single" w:sz="18" w:space="0" w:color="auto"/>
              <w:bottom w:val="single" w:sz="18" w:space="0" w:color="auto"/>
              <w:right w:val="single" w:sz="18" w:space="0" w:color="auto"/>
            </w:tcBorders>
            <w:shd w:val="clear" w:color="auto" w:fill="E0E0E0"/>
          </w:tcPr>
          <w:p w14:paraId="772F7BD8" w14:textId="77777777" w:rsidR="0078157F" w:rsidRPr="0078157F" w:rsidRDefault="0078157F" w:rsidP="0078157F">
            <w:pPr>
              <w:pStyle w:val="Heading4"/>
              <w:spacing w:before="0" w:line="240" w:lineRule="auto"/>
              <w:jc w:val="center"/>
              <w:rPr>
                <w:rFonts w:cs="Arial"/>
                <w:sz w:val="18"/>
                <w:szCs w:val="18"/>
              </w:rPr>
            </w:pPr>
            <w:bookmarkStart w:id="117" w:name="_Toc168907892"/>
            <w:bookmarkStart w:id="118" w:name="_Toc168908180"/>
            <w:bookmarkStart w:id="119" w:name="_Toc168908429"/>
            <w:r w:rsidRPr="0078157F">
              <w:rPr>
                <w:rFonts w:cs="Arial"/>
                <w:sz w:val="18"/>
                <w:szCs w:val="18"/>
              </w:rPr>
              <w:t>Amount available</w:t>
            </w:r>
            <w:bookmarkEnd w:id="117"/>
            <w:bookmarkEnd w:id="118"/>
            <w:bookmarkEnd w:id="119"/>
          </w:p>
          <w:p w14:paraId="73AF04C0" w14:textId="77777777" w:rsidR="0078157F" w:rsidRPr="0078157F" w:rsidRDefault="0078157F" w:rsidP="0078157F">
            <w:pPr>
              <w:pStyle w:val="Heading4"/>
              <w:spacing w:before="0" w:line="240" w:lineRule="auto"/>
              <w:jc w:val="center"/>
              <w:rPr>
                <w:rFonts w:cs="Arial"/>
                <w:sz w:val="18"/>
                <w:szCs w:val="18"/>
              </w:rPr>
            </w:pPr>
            <w:bookmarkStart w:id="120" w:name="_Toc168907893"/>
            <w:bookmarkStart w:id="121" w:name="_Toc168908181"/>
            <w:bookmarkStart w:id="122" w:name="_Toc168908430"/>
            <w:r w:rsidRPr="0078157F">
              <w:rPr>
                <w:rFonts w:cs="Arial"/>
                <w:sz w:val="18"/>
                <w:szCs w:val="18"/>
              </w:rPr>
              <w:t>on date of use</w:t>
            </w:r>
            <w:bookmarkEnd w:id="120"/>
            <w:bookmarkEnd w:id="121"/>
            <w:bookmarkEnd w:id="122"/>
          </w:p>
        </w:tc>
        <w:tc>
          <w:tcPr>
            <w:tcW w:w="2077" w:type="dxa"/>
            <w:gridSpan w:val="2"/>
            <w:tcBorders>
              <w:top w:val="single" w:sz="18" w:space="0" w:color="auto"/>
              <w:left w:val="single" w:sz="18" w:space="0" w:color="auto"/>
              <w:bottom w:val="single" w:sz="18" w:space="0" w:color="auto"/>
              <w:right w:val="single" w:sz="18" w:space="0" w:color="auto"/>
            </w:tcBorders>
            <w:shd w:val="clear" w:color="auto" w:fill="E0E0E0"/>
          </w:tcPr>
          <w:p w14:paraId="1C56408C" w14:textId="77777777" w:rsidR="0078157F" w:rsidRPr="0078157F" w:rsidRDefault="0078157F" w:rsidP="0078157F">
            <w:pPr>
              <w:spacing w:after="0" w:line="240" w:lineRule="auto"/>
              <w:jc w:val="center"/>
              <w:rPr>
                <w:rFonts w:cs="Arial"/>
                <w:b/>
                <w:bCs/>
                <w:sz w:val="18"/>
                <w:szCs w:val="18"/>
              </w:rPr>
            </w:pPr>
            <w:r w:rsidRPr="0078157F">
              <w:rPr>
                <w:rFonts w:cs="Arial"/>
                <w:b/>
                <w:bCs/>
                <w:sz w:val="18"/>
                <w:szCs w:val="18"/>
              </w:rPr>
              <w:t>Amount Used</w:t>
            </w:r>
          </w:p>
        </w:tc>
        <w:tc>
          <w:tcPr>
            <w:tcW w:w="3990" w:type="dxa"/>
            <w:gridSpan w:val="4"/>
            <w:tcBorders>
              <w:top w:val="single" w:sz="18" w:space="0" w:color="auto"/>
              <w:left w:val="single" w:sz="18" w:space="0" w:color="auto"/>
              <w:bottom w:val="single" w:sz="18" w:space="0" w:color="auto"/>
              <w:right w:val="single" w:sz="18" w:space="0" w:color="auto"/>
            </w:tcBorders>
            <w:shd w:val="clear" w:color="auto" w:fill="E0E0E0"/>
          </w:tcPr>
          <w:p w14:paraId="33F70C02" w14:textId="77777777" w:rsidR="0078157F" w:rsidRPr="0078157F" w:rsidRDefault="0078157F" w:rsidP="0078157F">
            <w:pPr>
              <w:spacing w:after="0" w:line="240" w:lineRule="auto"/>
              <w:jc w:val="center"/>
              <w:rPr>
                <w:rFonts w:cs="Arial"/>
                <w:b/>
                <w:bCs/>
                <w:sz w:val="18"/>
                <w:szCs w:val="18"/>
              </w:rPr>
            </w:pPr>
            <w:r w:rsidRPr="0078157F">
              <w:rPr>
                <w:rFonts w:cs="Arial"/>
                <w:b/>
                <w:bCs/>
                <w:sz w:val="18"/>
                <w:szCs w:val="18"/>
              </w:rPr>
              <w:t>Activity of Waste Disposed</w:t>
            </w:r>
          </w:p>
          <w:p w14:paraId="279477B4" w14:textId="77777777" w:rsidR="0078157F" w:rsidRPr="0078157F" w:rsidRDefault="0078157F" w:rsidP="0078157F">
            <w:pPr>
              <w:spacing w:after="0" w:line="240" w:lineRule="auto"/>
              <w:jc w:val="center"/>
              <w:rPr>
                <w:rFonts w:cs="Arial"/>
                <w:b/>
                <w:bCs/>
                <w:sz w:val="18"/>
                <w:szCs w:val="18"/>
              </w:rPr>
            </w:pPr>
            <w:r w:rsidRPr="0078157F">
              <w:rPr>
                <w:rFonts w:cs="Arial"/>
                <w:b/>
                <w:bCs/>
                <w:sz w:val="18"/>
                <w:szCs w:val="18"/>
              </w:rPr>
              <w:t>to garbage/liquid waste/sewer/other</w:t>
            </w:r>
          </w:p>
        </w:tc>
        <w:tc>
          <w:tcPr>
            <w:tcW w:w="2077" w:type="dxa"/>
            <w:gridSpan w:val="2"/>
            <w:tcBorders>
              <w:top w:val="single" w:sz="18" w:space="0" w:color="auto"/>
              <w:left w:val="single" w:sz="18" w:space="0" w:color="auto"/>
              <w:bottom w:val="single" w:sz="18" w:space="0" w:color="auto"/>
              <w:right w:val="single" w:sz="18" w:space="0" w:color="auto"/>
            </w:tcBorders>
            <w:shd w:val="clear" w:color="auto" w:fill="E0E0E0"/>
          </w:tcPr>
          <w:p w14:paraId="05C0F91B" w14:textId="77777777" w:rsidR="0078157F" w:rsidRPr="0078157F" w:rsidRDefault="0078157F" w:rsidP="0078157F">
            <w:pPr>
              <w:pStyle w:val="Heading5"/>
              <w:spacing w:before="0" w:line="240" w:lineRule="auto"/>
              <w:jc w:val="center"/>
              <w:rPr>
                <w:rFonts w:asciiTheme="minorHAnsi" w:hAnsiTheme="minorHAnsi" w:cs="Arial"/>
                <w:i/>
                <w:sz w:val="18"/>
                <w:szCs w:val="18"/>
              </w:rPr>
            </w:pPr>
            <w:bookmarkStart w:id="123" w:name="_Toc168907894"/>
            <w:bookmarkStart w:id="124" w:name="_Toc168908182"/>
            <w:bookmarkStart w:id="125" w:name="_Toc168908431"/>
            <w:r w:rsidRPr="0078157F">
              <w:rPr>
                <w:rFonts w:asciiTheme="minorHAnsi" w:hAnsiTheme="minorHAnsi" w:cs="Arial"/>
                <w:sz w:val="18"/>
                <w:szCs w:val="18"/>
              </w:rPr>
              <w:t>Balance</w:t>
            </w:r>
            <w:bookmarkEnd w:id="123"/>
            <w:bookmarkEnd w:id="124"/>
            <w:bookmarkEnd w:id="125"/>
          </w:p>
        </w:tc>
      </w:tr>
      <w:tr w:rsidR="0078157F" w:rsidRPr="0078157F" w14:paraId="17EE4A36" w14:textId="77777777" w:rsidTr="0078157F">
        <w:trPr>
          <w:cantSplit/>
          <w:jc w:val="center"/>
        </w:trPr>
        <w:tc>
          <w:tcPr>
            <w:tcW w:w="1237" w:type="dxa"/>
            <w:tcBorders>
              <w:top w:val="single" w:sz="18" w:space="0" w:color="auto"/>
              <w:left w:val="single" w:sz="18" w:space="0" w:color="auto"/>
              <w:bottom w:val="single" w:sz="18" w:space="0" w:color="auto"/>
              <w:right w:val="single" w:sz="18" w:space="0" w:color="auto"/>
            </w:tcBorders>
            <w:shd w:val="clear" w:color="auto" w:fill="E0E0E0"/>
          </w:tcPr>
          <w:p w14:paraId="2D5EA308" w14:textId="77777777" w:rsidR="0078157F" w:rsidRPr="0078157F" w:rsidRDefault="0078157F" w:rsidP="0078157F">
            <w:pPr>
              <w:spacing w:after="0" w:line="240" w:lineRule="auto"/>
              <w:rPr>
                <w:rFonts w:cs="Arial"/>
                <w:b/>
                <w:bCs/>
                <w:sz w:val="18"/>
                <w:szCs w:val="18"/>
              </w:rPr>
            </w:pPr>
          </w:p>
        </w:tc>
        <w:tc>
          <w:tcPr>
            <w:tcW w:w="1383" w:type="dxa"/>
            <w:tcBorders>
              <w:top w:val="single" w:sz="18" w:space="0" w:color="auto"/>
              <w:left w:val="single" w:sz="18" w:space="0" w:color="auto"/>
              <w:bottom w:val="single" w:sz="18" w:space="0" w:color="auto"/>
              <w:right w:val="single" w:sz="18" w:space="0" w:color="auto"/>
            </w:tcBorders>
            <w:shd w:val="clear" w:color="auto" w:fill="E0E0E0"/>
          </w:tcPr>
          <w:p w14:paraId="22A14193" w14:textId="77777777" w:rsidR="0078157F" w:rsidRPr="0078157F" w:rsidRDefault="0078157F" w:rsidP="0078157F">
            <w:pPr>
              <w:spacing w:after="0" w:line="240" w:lineRule="auto"/>
              <w:rPr>
                <w:rFonts w:cs="Arial"/>
                <w:b/>
                <w:bCs/>
                <w:sz w:val="18"/>
                <w:szCs w:val="18"/>
              </w:rPr>
            </w:pPr>
          </w:p>
        </w:tc>
        <w:tc>
          <w:tcPr>
            <w:tcW w:w="1546" w:type="dxa"/>
            <w:tcBorders>
              <w:top w:val="single" w:sz="18" w:space="0" w:color="auto"/>
              <w:left w:val="single" w:sz="18" w:space="0" w:color="auto"/>
              <w:bottom w:val="single" w:sz="18" w:space="0" w:color="auto"/>
              <w:right w:val="single" w:sz="18" w:space="0" w:color="auto"/>
            </w:tcBorders>
            <w:shd w:val="clear" w:color="auto" w:fill="E0E0E0"/>
          </w:tcPr>
          <w:p w14:paraId="1F5D6BD0" w14:textId="77777777" w:rsidR="0078157F" w:rsidRPr="0078157F" w:rsidRDefault="0078157F" w:rsidP="0078157F">
            <w:pPr>
              <w:spacing w:after="0" w:line="240" w:lineRule="auto"/>
              <w:rPr>
                <w:rFonts w:cs="Arial"/>
                <w:b/>
                <w:bCs/>
                <w:sz w:val="18"/>
                <w:szCs w:val="18"/>
              </w:rPr>
            </w:pPr>
          </w:p>
        </w:tc>
        <w:tc>
          <w:tcPr>
            <w:tcW w:w="1045" w:type="dxa"/>
            <w:tcBorders>
              <w:top w:val="single" w:sz="18" w:space="0" w:color="auto"/>
              <w:left w:val="single" w:sz="18" w:space="0" w:color="auto"/>
              <w:bottom w:val="single" w:sz="18" w:space="0" w:color="auto"/>
              <w:right w:val="single" w:sz="18" w:space="0" w:color="auto"/>
            </w:tcBorders>
            <w:shd w:val="clear" w:color="auto" w:fill="E0E0E0"/>
          </w:tcPr>
          <w:p w14:paraId="5DFDC202" w14:textId="77777777" w:rsidR="0078157F" w:rsidRPr="0078157F" w:rsidRDefault="0078157F" w:rsidP="0078157F">
            <w:pPr>
              <w:spacing w:after="0" w:line="240" w:lineRule="auto"/>
              <w:jc w:val="center"/>
              <w:rPr>
                <w:rFonts w:cs="Arial"/>
                <w:b/>
                <w:bCs/>
                <w:sz w:val="18"/>
                <w:szCs w:val="18"/>
              </w:rPr>
            </w:pPr>
            <w:r w:rsidRPr="0078157F">
              <w:rPr>
                <w:rFonts w:cs="Arial"/>
                <w:b/>
                <w:bCs/>
                <w:sz w:val="18"/>
                <w:szCs w:val="18"/>
              </w:rPr>
              <w:t>Volume</w:t>
            </w:r>
          </w:p>
        </w:tc>
        <w:tc>
          <w:tcPr>
            <w:tcW w:w="1033" w:type="dxa"/>
            <w:tcBorders>
              <w:top w:val="single" w:sz="18" w:space="0" w:color="auto"/>
              <w:left w:val="single" w:sz="18" w:space="0" w:color="auto"/>
              <w:bottom w:val="single" w:sz="18" w:space="0" w:color="auto"/>
              <w:right w:val="single" w:sz="18" w:space="0" w:color="auto"/>
            </w:tcBorders>
            <w:shd w:val="clear" w:color="auto" w:fill="E0E0E0"/>
          </w:tcPr>
          <w:p w14:paraId="6B08B073" w14:textId="77777777" w:rsidR="0078157F" w:rsidRPr="0078157F" w:rsidRDefault="0078157F" w:rsidP="0078157F">
            <w:pPr>
              <w:spacing w:after="0" w:line="240" w:lineRule="auto"/>
              <w:jc w:val="center"/>
              <w:rPr>
                <w:rFonts w:cs="Arial"/>
                <w:b/>
                <w:bCs/>
                <w:sz w:val="18"/>
                <w:szCs w:val="18"/>
              </w:rPr>
            </w:pPr>
            <w:r w:rsidRPr="0078157F">
              <w:rPr>
                <w:rFonts w:cs="Arial"/>
                <w:b/>
                <w:bCs/>
                <w:sz w:val="18"/>
                <w:szCs w:val="18"/>
              </w:rPr>
              <w:t>Activity</w:t>
            </w:r>
          </w:p>
        </w:tc>
        <w:tc>
          <w:tcPr>
            <w:tcW w:w="1044" w:type="dxa"/>
            <w:tcBorders>
              <w:top w:val="single" w:sz="18" w:space="0" w:color="auto"/>
              <w:left w:val="single" w:sz="18" w:space="0" w:color="auto"/>
              <w:bottom w:val="single" w:sz="18" w:space="0" w:color="auto"/>
              <w:right w:val="single" w:sz="18" w:space="0" w:color="auto"/>
            </w:tcBorders>
            <w:shd w:val="clear" w:color="auto" w:fill="E0E0E0"/>
          </w:tcPr>
          <w:p w14:paraId="476610EE" w14:textId="77777777" w:rsidR="0078157F" w:rsidRPr="0078157F" w:rsidRDefault="0078157F" w:rsidP="0078157F">
            <w:pPr>
              <w:spacing w:after="0" w:line="240" w:lineRule="auto"/>
              <w:jc w:val="center"/>
              <w:rPr>
                <w:rFonts w:cs="Arial"/>
                <w:b/>
                <w:bCs/>
                <w:sz w:val="18"/>
                <w:szCs w:val="18"/>
              </w:rPr>
            </w:pPr>
            <w:r w:rsidRPr="0078157F">
              <w:rPr>
                <w:rFonts w:cs="Arial"/>
                <w:b/>
                <w:bCs/>
                <w:sz w:val="18"/>
                <w:szCs w:val="18"/>
              </w:rPr>
              <w:t>Volume</w:t>
            </w:r>
          </w:p>
        </w:tc>
        <w:tc>
          <w:tcPr>
            <w:tcW w:w="1033" w:type="dxa"/>
            <w:tcBorders>
              <w:top w:val="single" w:sz="18" w:space="0" w:color="auto"/>
              <w:left w:val="single" w:sz="18" w:space="0" w:color="auto"/>
              <w:bottom w:val="single" w:sz="18" w:space="0" w:color="auto"/>
              <w:right w:val="single" w:sz="18" w:space="0" w:color="auto"/>
            </w:tcBorders>
            <w:shd w:val="clear" w:color="auto" w:fill="E0E0E0"/>
          </w:tcPr>
          <w:p w14:paraId="31A45CB1" w14:textId="77777777" w:rsidR="0078157F" w:rsidRPr="0078157F" w:rsidRDefault="0078157F" w:rsidP="0078157F">
            <w:pPr>
              <w:spacing w:after="0" w:line="240" w:lineRule="auto"/>
              <w:jc w:val="center"/>
              <w:rPr>
                <w:rFonts w:cs="Arial"/>
                <w:b/>
                <w:bCs/>
                <w:sz w:val="18"/>
                <w:szCs w:val="18"/>
              </w:rPr>
            </w:pPr>
            <w:r w:rsidRPr="0078157F">
              <w:rPr>
                <w:rFonts w:cs="Arial"/>
                <w:b/>
                <w:bCs/>
                <w:sz w:val="18"/>
                <w:szCs w:val="18"/>
              </w:rPr>
              <w:t>Activity</w:t>
            </w:r>
          </w:p>
        </w:tc>
        <w:tc>
          <w:tcPr>
            <w:tcW w:w="1044" w:type="dxa"/>
            <w:tcBorders>
              <w:top w:val="single" w:sz="18" w:space="0" w:color="auto"/>
              <w:left w:val="single" w:sz="18" w:space="0" w:color="auto"/>
              <w:bottom w:val="single" w:sz="18" w:space="0" w:color="auto"/>
              <w:right w:val="single" w:sz="18" w:space="0" w:color="auto"/>
            </w:tcBorders>
            <w:shd w:val="clear" w:color="auto" w:fill="E0E0E0"/>
          </w:tcPr>
          <w:p w14:paraId="0984D12A" w14:textId="77777777" w:rsidR="0078157F" w:rsidRPr="0078157F" w:rsidRDefault="0078157F" w:rsidP="0078157F">
            <w:pPr>
              <w:spacing w:after="0" w:line="240" w:lineRule="auto"/>
              <w:jc w:val="center"/>
              <w:rPr>
                <w:rFonts w:cs="Arial"/>
                <w:b/>
                <w:bCs/>
                <w:sz w:val="18"/>
                <w:szCs w:val="18"/>
              </w:rPr>
            </w:pPr>
            <w:r w:rsidRPr="0078157F">
              <w:rPr>
                <w:rFonts w:cs="Arial"/>
                <w:b/>
                <w:bCs/>
                <w:sz w:val="18"/>
                <w:szCs w:val="18"/>
              </w:rPr>
              <w:t>Liquid</w:t>
            </w:r>
          </w:p>
        </w:tc>
        <w:tc>
          <w:tcPr>
            <w:tcW w:w="1044" w:type="dxa"/>
            <w:tcBorders>
              <w:top w:val="single" w:sz="18" w:space="0" w:color="auto"/>
              <w:left w:val="single" w:sz="18" w:space="0" w:color="auto"/>
              <w:bottom w:val="single" w:sz="18" w:space="0" w:color="auto"/>
              <w:right w:val="single" w:sz="18" w:space="0" w:color="auto"/>
            </w:tcBorders>
            <w:shd w:val="clear" w:color="auto" w:fill="E0E0E0"/>
          </w:tcPr>
          <w:p w14:paraId="4758EA16" w14:textId="77777777" w:rsidR="0078157F" w:rsidRPr="0078157F" w:rsidRDefault="0078157F" w:rsidP="0078157F">
            <w:pPr>
              <w:spacing w:after="0" w:line="240" w:lineRule="auto"/>
              <w:jc w:val="center"/>
              <w:rPr>
                <w:rFonts w:cs="Arial"/>
                <w:b/>
                <w:bCs/>
                <w:sz w:val="18"/>
                <w:szCs w:val="18"/>
              </w:rPr>
            </w:pPr>
            <w:r w:rsidRPr="0078157F">
              <w:rPr>
                <w:rFonts w:cs="Arial"/>
                <w:b/>
                <w:bCs/>
                <w:sz w:val="18"/>
                <w:szCs w:val="18"/>
              </w:rPr>
              <w:t>Solid</w:t>
            </w:r>
          </w:p>
        </w:tc>
        <w:tc>
          <w:tcPr>
            <w:tcW w:w="1044" w:type="dxa"/>
            <w:tcBorders>
              <w:top w:val="single" w:sz="18" w:space="0" w:color="auto"/>
              <w:left w:val="single" w:sz="18" w:space="0" w:color="auto"/>
              <w:bottom w:val="single" w:sz="18" w:space="0" w:color="auto"/>
              <w:right w:val="single" w:sz="18" w:space="0" w:color="auto"/>
            </w:tcBorders>
            <w:shd w:val="clear" w:color="auto" w:fill="E0E0E0"/>
          </w:tcPr>
          <w:p w14:paraId="39191FD1" w14:textId="77777777" w:rsidR="0078157F" w:rsidRPr="0078157F" w:rsidRDefault="0078157F" w:rsidP="0078157F">
            <w:pPr>
              <w:spacing w:after="0" w:line="240" w:lineRule="auto"/>
              <w:jc w:val="center"/>
              <w:rPr>
                <w:rFonts w:cs="Arial"/>
                <w:b/>
                <w:bCs/>
                <w:sz w:val="18"/>
                <w:szCs w:val="18"/>
              </w:rPr>
            </w:pPr>
            <w:r w:rsidRPr="0078157F">
              <w:rPr>
                <w:rFonts w:cs="Arial"/>
                <w:b/>
                <w:bCs/>
                <w:sz w:val="18"/>
                <w:szCs w:val="18"/>
              </w:rPr>
              <w:t>Scint</w:t>
            </w:r>
          </w:p>
          <w:p w14:paraId="13E655E4" w14:textId="77777777" w:rsidR="0078157F" w:rsidRPr="0078157F" w:rsidRDefault="0078157F" w:rsidP="0078157F">
            <w:pPr>
              <w:spacing w:after="0" w:line="240" w:lineRule="auto"/>
              <w:jc w:val="center"/>
              <w:rPr>
                <w:rFonts w:cs="Arial"/>
                <w:b/>
                <w:bCs/>
                <w:sz w:val="18"/>
                <w:szCs w:val="18"/>
              </w:rPr>
            </w:pPr>
            <w:r w:rsidRPr="0078157F">
              <w:rPr>
                <w:rFonts w:cs="Arial"/>
                <w:b/>
                <w:bCs/>
                <w:sz w:val="18"/>
                <w:szCs w:val="18"/>
              </w:rPr>
              <w:t>vials</w:t>
            </w:r>
          </w:p>
        </w:tc>
        <w:tc>
          <w:tcPr>
            <w:tcW w:w="858" w:type="dxa"/>
            <w:tcBorders>
              <w:top w:val="single" w:sz="18" w:space="0" w:color="auto"/>
              <w:left w:val="single" w:sz="18" w:space="0" w:color="auto"/>
              <w:bottom w:val="single" w:sz="18" w:space="0" w:color="auto"/>
              <w:right w:val="single" w:sz="18" w:space="0" w:color="auto"/>
            </w:tcBorders>
            <w:shd w:val="clear" w:color="auto" w:fill="E0E0E0"/>
          </w:tcPr>
          <w:p w14:paraId="0679D1D1" w14:textId="77777777" w:rsidR="0078157F" w:rsidRPr="0078157F" w:rsidRDefault="0078157F" w:rsidP="0078157F">
            <w:pPr>
              <w:spacing w:after="0" w:line="240" w:lineRule="auto"/>
              <w:jc w:val="center"/>
              <w:rPr>
                <w:rFonts w:cs="Arial"/>
                <w:b/>
                <w:bCs/>
                <w:sz w:val="18"/>
                <w:szCs w:val="18"/>
              </w:rPr>
            </w:pPr>
            <w:r w:rsidRPr="0078157F">
              <w:rPr>
                <w:rFonts w:cs="Arial"/>
                <w:b/>
                <w:bCs/>
                <w:sz w:val="18"/>
                <w:szCs w:val="18"/>
              </w:rPr>
              <w:t>Other</w:t>
            </w:r>
          </w:p>
        </w:tc>
        <w:tc>
          <w:tcPr>
            <w:tcW w:w="1044" w:type="dxa"/>
            <w:tcBorders>
              <w:top w:val="single" w:sz="18" w:space="0" w:color="auto"/>
              <w:left w:val="single" w:sz="18" w:space="0" w:color="auto"/>
              <w:bottom w:val="single" w:sz="18" w:space="0" w:color="auto"/>
              <w:right w:val="single" w:sz="18" w:space="0" w:color="auto"/>
            </w:tcBorders>
            <w:shd w:val="clear" w:color="auto" w:fill="E0E0E0"/>
          </w:tcPr>
          <w:p w14:paraId="0A72E511" w14:textId="77777777" w:rsidR="0078157F" w:rsidRPr="0078157F" w:rsidRDefault="0078157F" w:rsidP="0078157F">
            <w:pPr>
              <w:spacing w:after="0" w:line="240" w:lineRule="auto"/>
              <w:jc w:val="center"/>
              <w:rPr>
                <w:rFonts w:cs="Arial"/>
                <w:b/>
                <w:bCs/>
                <w:sz w:val="18"/>
                <w:szCs w:val="18"/>
              </w:rPr>
            </w:pPr>
            <w:r w:rsidRPr="0078157F">
              <w:rPr>
                <w:rFonts w:cs="Arial"/>
                <w:b/>
                <w:bCs/>
                <w:sz w:val="18"/>
                <w:szCs w:val="18"/>
              </w:rPr>
              <w:t>Volume</w:t>
            </w:r>
          </w:p>
        </w:tc>
        <w:tc>
          <w:tcPr>
            <w:tcW w:w="1033" w:type="dxa"/>
            <w:tcBorders>
              <w:top w:val="single" w:sz="18" w:space="0" w:color="auto"/>
              <w:left w:val="single" w:sz="18" w:space="0" w:color="auto"/>
              <w:bottom w:val="single" w:sz="18" w:space="0" w:color="auto"/>
              <w:right w:val="single" w:sz="18" w:space="0" w:color="auto"/>
            </w:tcBorders>
            <w:shd w:val="clear" w:color="auto" w:fill="E0E0E0"/>
          </w:tcPr>
          <w:p w14:paraId="74CA821B" w14:textId="77777777" w:rsidR="0078157F" w:rsidRPr="0078157F" w:rsidRDefault="0078157F" w:rsidP="0078157F">
            <w:pPr>
              <w:spacing w:after="0" w:line="240" w:lineRule="auto"/>
              <w:jc w:val="center"/>
              <w:rPr>
                <w:rFonts w:cs="Arial"/>
                <w:b/>
                <w:bCs/>
                <w:sz w:val="18"/>
                <w:szCs w:val="18"/>
              </w:rPr>
            </w:pPr>
            <w:r w:rsidRPr="0078157F">
              <w:rPr>
                <w:rFonts w:cs="Arial"/>
                <w:b/>
                <w:bCs/>
                <w:sz w:val="18"/>
                <w:szCs w:val="18"/>
              </w:rPr>
              <w:t>Activity</w:t>
            </w:r>
          </w:p>
        </w:tc>
      </w:tr>
      <w:tr w:rsidR="0078157F" w:rsidRPr="0078157F" w14:paraId="69BC89BE" w14:textId="77777777" w:rsidTr="0078157F">
        <w:trPr>
          <w:cantSplit/>
          <w:trHeight w:hRule="exact" w:val="778"/>
          <w:jc w:val="center"/>
        </w:trPr>
        <w:tc>
          <w:tcPr>
            <w:tcW w:w="1237" w:type="dxa"/>
            <w:tcBorders>
              <w:top w:val="single" w:sz="18" w:space="0" w:color="auto"/>
            </w:tcBorders>
          </w:tcPr>
          <w:p w14:paraId="2BA1AB99" w14:textId="77777777" w:rsidR="0078157F" w:rsidRPr="0078157F" w:rsidRDefault="0078157F" w:rsidP="0078157F">
            <w:pPr>
              <w:spacing w:after="0" w:line="240" w:lineRule="auto"/>
              <w:rPr>
                <w:rFonts w:cs="Arial"/>
                <w:b/>
                <w:bCs/>
                <w:sz w:val="18"/>
                <w:szCs w:val="18"/>
              </w:rPr>
            </w:pPr>
          </w:p>
        </w:tc>
        <w:tc>
          <w:tcPr>
            <w:tcW w:w="1383" w:type="dxa"/>
            <w:tcBorders>
              <w:top w:val="single" w:sz="18" w:space="0" w:color="auto"/>
            </w:tcBorders>
          </w:tcPr>
          <w:p w14:paraId="7440C5F9" w14:textId="77777777" w:rsidR="0078157F" w:rsidRPr="0078157F" w:rsidRDefault="0078157F" w:rsidP="0078157F">
            <w:pPr>
              <w:spacing w:after="0" w:line="240" w:lineRule="auto"/>
              <w:rPr>
                <w:rFonts w:cs="Arial"/>
                <w:b/>
                <w:bCs/>
                <w:sz w:val="18"/>
                <w:szCs w:val="18"/>
              </w:rPr>
            </w:pPr>
          </w:p>
        </w:tc>
        <w:tc>
          <w:tcPr>
            <w:tcW w:w="1546" w:type="dxa"/>
            <w:tcBorders>
              <w:top w:val="single" w:sz="18" w:space="0" w:color="auto"/>
            </w:tcBorders>
          </w:tcPr>
          <w:p w14:paraId="73F7E6E7" w14:textId="77777777" w:rsidR="0078157F" w:rsidRPr="0078157F" w:rsidRDefault="0078157F" w:rsidP="0078157F">
            <w:pPr>
              <w:spacing w:after="0" w:line="240" w:lineRule="auto"/>
              <w:rPr>
                <w:rFonts w:cs="Arial"/>
                <w:b/>
                <w:bCs/>
                <w:sz w:val="18"/>
                <w:szCs w:val="18"/>
              </w:rPr>
            </w:pPr>
          </w:p>
        </w:tc>
        <w:tc>
          <w:tcPr>
            <w:tcW w:w="1045" w:type="dxa"/>
            <w:tcBorders>
              <w:top w:val="single" w:sz="18" w:space="0" w:color="auto"/>
            </w:tcBorders>
          </w:tcPr>
          <w:p w14:paraId="08621918" w14:textId="77777777" w:rsidR="0078157F" w:rsidRPr="0078157F" w:rsidRDefault="0078157F" w:rsidP="0078157F">
            <w:pPr>
              <w:spacing w:after="0" w:line="240" w:lineRule="auto"/>
              <w:rPr>
                <w:rFonts w:cs="Arial"/>
                <w:b/>
                <w:bCs/>
                <w:sz w:val="18"/>
                <w:szCs w:val="18"/>
              </w:rPr>
            </w:pPr>
          </w:p>
        </w:tc>
        <w:tc>
          <w:tcPr>
            <w:tcW w:w="1033" w:type="dxa"/>
            <w:tcBorders>
              <w:top w:val="single" w:sz="18" w:space="0" w:color="auto"/>
            </w:tcBorders>
          </w:tcPr>
          <w:p w14:paraId="366953DC" w14:textId="77777777" w:rsidR="0078157F" w:rsidRPr="0078157F" w:rsidRDefault="0078157F" w:rsidP="0078157F">
            <w:pPr>
              <w:spacing w:after="0" w:line="240" w:lineRule="auto"/>
              <w:rPr>
                <w:rFonts w:cs="Arial"/>
                <w:b/>
                <w:bCs/>
                <w:sz w:val="18"/>
                <w:szCs w:val="18"/>
              </w:rPr>
            </w:pPr>
          </w:p>
        </w:tc>
        <w:tc>
          <w:tcPr>
            <w:tcW w:w="1044" w:type="dxa"/>
            <w:tcBorders>
              <w:top w:val="single" w:sz="18" w:space="0" w:color="auto"/>
            </w:tcBorders>
          </w:tcPr>
          <w:p w14:paraId="01C2E3DC" w14:textId="77777777" w:rsidR="0078157F" w:rsidRPr="0078157F" w:rsidRDefault="0078157F" w:rsidP="0078157F">
            <w:pPr>
              <w:spacing w:after="0" w:line="240" w:lineRule="auto"/>
              <w:rPr>
                <w:rFonts w:cs="Arial"/>
                <w:b/>
                <w:bCs/>
                <w:sz w:val="18"/>
                <w:szCs w:val="18"/>
              </w:rPr>
            </w:pPr>
          </w:p>
        </w:tc>
        <w:tc>
          <w:tcPr>
            <w:tcW w:w="1033" w:type="dxa"/>
            <w:tcBorders>
              <w:top w:val="single" w:sz="18" w:space="0" w:color="auto"/>
            </w:tcBorders>
          </w:tcPr>
          <w:p w14:paraId="2CAC2698" w14:textId="77777777" w:rsidR="0078157F" w:rsidRPr="0078157F" w:rsidRDefault="0078157F" w:rsidP="0078157F">
            <w:pPr>
              <w:spacing w:after="0" w:line="240" w:lineRule="auto"/>
              <w:rPr>
                <w:rFonts w:cs="Arial"/>
                <w:b/>
                <w:bCs/>
                <w:sz w:val="18"/>
                <w:szCs w:val="18"/>
              </w:rPr>
            </w:pPr>
          </w:p>
        </w:tc>
        <w:tc>
          <w:tcPr>
            <w:tcW w:w="1044" w:type="dxa"/>
            <w:tcBorders>
              <w:top w:val="single" w:sz="18" w:space="0" w:color="auto"/>
            </w:tcBorders>
          </w:tcPr>
          <w:p w14:paraId="63516D7C" w14:textId="77777777" w:rsidR="0078157F" w:rsidRPr="0078157F" w:rsidRDefault="0078157F" w:rsidP="0078157F">
            <w:pPr>
              <w:spacing w:after="0" w:line="240" w:lineRule="auto"/>
              <w:rPr>
                <w:rFonts w:cs="Arial"/>
                <w:b/>
                <w:bCs/>
                <w:sz w:val="18"/>
                <w:szCs w:val="18"/>
              </w:rPr>
            </w:pPr>
          </w:p>
        </w:tc>
        <w:tc>
          <w:tcPr>
            <w:tcW w:w="1044" w:type="dxa"/>
            <w:tcBorders>
              <w:top w:val="single" w:sz="18" w:space="0" w:color="auto"/>
            </w:tcBorders>
          </w:tcPr>
          <w:p w14:paraId="45E21DD7" w14:textId="77777777" w:rsidR="0078157F" w:rsidRPr="0078157F" w:rsidRDefault="0078157F" w:rsidP="0078157F">
            <w:pPr>
              <w:spacing w:after="0" w:line="240" w:lineRule="auto"/>
              <w:rPr>
                <w:rFonts w:cs="Arial"/>
                <w:b/>
                <w:bCs/>
                <w:sz w:val="18"/>
                <w:szCs w:val="18"/>
              </w:rPr>
            </w:pPr>
          </w:p>
        </w:tc>
        <w:tc>
          <w:tcPr>
            <w:tcW w:w="1044" w:type="dxa"/>
            <w:tcBorders>
              <w:top w:val="single" w:sz="18" w:space="0" w:color="auto"/>
            </w:tcBorders>
          </w:tcPr>
          <w:p w14:paraId="0E9F9B3F" w14:textId="77777777" w:rsidR="0078157F" w:rsidRPr="0078157F" w:rsidRDefault="0078157F" w:rsidP="0078157F">
            <w:pPr>
              <w:spacing w:after="0" w:line="240" w:lineRule="auto"/>
              <w:rPr>
                <w:rFonts w:cs="Arial"/>
                <w:b/>
                <w:bCs/>
                <w:sz w:val="18"/>
                <w:szCs w:val="18"/>
              </w:rPr>
            </w:pPr>
          </w:p>
        </w:tc>
        <w:tc>
          <w:tcPr>
            <w:tcW w:w="858" w:type="dxa"/>
            <w:tcBorders>
              <w:top w:val="single" w:sz="18" w:space="0" w:color="auto"/>
            </w:tcBorders>
          </w:tcPr>
          <w:p w14:paraId="1C138712" w14:textId="77777777" w:rsidR="0078157F" w:rsidRPr="0078157F" w:rsidRDefault="0078157F" w:rsidP="0078157F">
            <w:pPr>
              <w:spacing w:after="0" w:line="240" w:lineRule="auto"/>
              <w:rPr>
                <w:rFonts w:cs="Arial"/>
                <w:b/>
                <w:bCs/>
                <w:sz w:val="18"/>
                <w:szCs w:val="18"/>
              </w:rPr>
            </w:pPr>
          </w:p>
        </w:tc>
        <w:tc>
          <w:tcPr>
            <w:tcW w:w="1044" w:type="dxa"/>
            <w:tcBorders>
              <w:top w:val="single" w:sz="18" w:space="0" w:color="auto"/>
            </w:tcBorders>
          </w:tcPr>
          <w:p w14:paraId="34318672" w14:textId="77777777" w:rsidR="0078157F" w:rsidRPr="0078157F" w:rsidRDefault="0078157F" w:rsidP="0078157F">
            <w:pPr>
              <w:spacing w:after="0" w:line="240" w:lineRule="auto"/>
              <w:rPr>
                <w:rFonts w:cs="Arial"/>
                <w:b/>
                <w:bCs/>
                <w:sz w:val="18"/>
                <w:szCs w:val="18"/>
              </w:rPr>
            </w:pPr>
          </w:p>
        </w:tc>
        <w:tc>
          <w:tcPr>
            <w:tcW w:w="1033" w:type="dxa"/>
            <w:tcBorders>
              <w:top w:val="single" w:sz="18" w:space="0" w:color="auto"/>
            </w:tcBorders>
          </w:tcPr>
          <w:p w14:paraId="6AFF9323" w14:textId="77777777" w:rsidR="0078157F" w:rsidRPr="0078157F" w:rsidRDefault="0078157F" w:rsidP="0078157F">
            <w:pPr>
              <w:spacing w:after="0" w:line="240" w:lineRule="auto"/>
              <w:rPr>
                <w:rFonts w:cs="Arial"/>
                <w:b/>
                <w:bCs/>
                <w:sz w:val="18"/>
                <w:szCs w:val="18"/>
              </w:rPr>
            </w:pPr>
          </w:p>
        </w:tc>
      </w:tr>
      <w:tr w:rsidR="0078157F" w:rsidRPr="006D1D5B" w14:paraId="1CC4D574" w14:textId="77777777" w:rsidTr="0078157F">
        <w:trPr>
          <w:cantSplit/>
          <w:trHeight w:hRule="exact" w:val="778"/>
          <w:jc w:val="center"/>
        </w:trPr>
        <w:tc>
          <w:tcPr>
            <w:tcW w:w="1237" w:type="dxa"/>
          </w:tcPr>
          <w:p w14:paraId="00FD2AC0" w14:textId="77777777" w:rsidR="0078157F" w:rsidRPr="006D1D5B" w:rsidRDefault="0078157F" w:rsidP="0078157F">
            <w:pPr>
              <w:rPr>
                <w:rFonts w:ascii="Arial" w:hAnsi="Arial" w:cs="Arial"/>
                <w:b/>
                <w:bCs/>
                <w:sz w:val="18"/>
                <w:szCs w:val="18"/>
              </w:rPr>
            </w:pPr>
          </w:p>
        </w:tc>
        <w:tc>
          <w:tcPr>
            <w:tcW w:w="1383" w:type="dxa"/>
          </w:tcPr>
          <w:p w14:paraId="0B5DAA5F" w14:textId="77777777" w:rsidR="0078157F" w:rsidRPr="006D1D5B" w:rsidRDefault="0078157F" w:rsidP="0078157F">
            <w:pPr>
              <w:rPr>
                <w:rFonts w:ascii="Arial" w:hAnsi="Arial" w:cs="Arial"/>
                <w:b/>
                <w:bCs/>
                <w:sz w:val="18"/>
                <w:szCs w:val="18"/>
              </w:rPr>
            </w:pPr>
          </w:p>
        </w:tc>
        <w:tc>
          <w:tcPr>
            <w:tcW w:w="1546" w:type="dxa"/>
          </w:tcPr>
          <w:p w14:paraId="235DAED8" w14:textId="77777777" w:rsidR="0078157F" w:rsidRPr="006D1D5B" w:rsidRDefault="0078157F" w:rsidP="0078157F">
            <w:pPr>
              <w:rPr>
                <w:rFonts w:ascii="Arial" w:hAnsi="Arial" w:cs="Arial"/>
                <w:b/>
                <w:bCs/>
                <w:sz w:val="18"/>
                <w:szCs w:val="18"/>
              </w:rPr>
            </w:pPr>
          </w:p>
        </w:tc>
        <w:tc>
          <w:tcPr>
            <w:tcW w:w="1045" w:type="dxa"/>
          </w:tcPr>
          <w:p w14:paraId="5C095984" w14:textId="77777777" w:rsidR="0078157F" w:rsidRPr="006D1D5B" w:rsidRDefault="0078157F" w:rsidP="0078157F">
            <w:pPr>
              <w:rPr>
                <w:rFonts w:ascii="Arial" w:hAnsi="Arial" w:cs="Arial"/>
                <w:b/>
                <w:bCs/>
                <w:sz w:val="18"/>
                <w:szCs w:val="18"/>
              </w:rPr>
            </w:pPr>
          </w:p>
        </w:tc>
        <w:tc>
          <w:tcPr>
            <w:tcW w:w="1033" w:type="dxa"/>
          </w:tcPr>
          <w:p w14:paraId="6DBBF242" w14:textId="77777777" w:rsidR="0078157F" w:rsidRPr="006D1D5B" w:rsidRDefault="0078157F" w:rsidP="0078157F">
            <w:pPr>
              <w:rPr>
                <w:rFonts w:ascii="Arial" w:hAnsi="Arial" w:cs="Arial"/>
                <w:b/>
                <w:bCs/>
                <w:sz w:val="18"/>
                <w:szCs w:val="18"/>
              </w:rPr>
            </w:pPr>
          </w:p>
        </w:tc>
        <w:tc>
          <w:tcPr>
            <w:tcW w:w="1044" w:type="dxa"/>
          </w:tcPr>
          <w:p w14:paraId="5E49B347" w14:textId="77777777" w:rsidR="0078157F" w:rsidRPr="006D1D5B" w:rsidRDefault="0078157F" w:rsidP="0078157F">
            <w:pPr>
              <w:rPr>
                <w:rFonts w:ascii="Arial" w:hAnsi="Arial" w:cs="Arial"/>
                <w:b/>
                <w:bCs/>
                <w:sz w:val="18"/>
                <w:szCs w:val="18"/>
              </w:rPr>
            </w:pPr>
          </w:p>
        </w:tc>
        <w:tc>
          <w:tcPr>
            <w:tcW w:w="1033" w:type="dxa"/>
          </w:tcPr>
          <w:p w14:paraId="4C6F9ACF" w14:textId="77777777" w:rsidR="0078157F" w:rsidRPr="006D1D5B" w:rsidRDefault="0078157F" w:rsidP="0078157F">
            <w:pPr>
              <w:rPr>
                <w:rFonts w:ascii="Arial" w:hAnsi="Arial" w:cs="Arial"/>
                <w:b/>
                <w:bCs/>
                <w:sz w:val="18"/>
                <w:szCs w:val="18"/>
              </w:rPr>
            </w:pPr>
          </w:p>
        </w:tc>
        <w:tc>
          <w:tcPr>
            <w:tcW w:w="1044" w:type="dxa"/>
          </w:tcPr>
          <w:p w14:paraId="7092E63E" w14:textId="77777777" w:rsidR="0078157F" w:rsidRPr="006D1D5B" w:rsidRDefault="0078157F" w:rsidP="0078157F">
            <w:pPr>
              <w:rPr>
                <w:rFonts w:ascii="Arial" w:hAnsi="Arial" w:cs="Arial"/>
                <w:b/>
                <w:bCs/>
                <w:sz w:val="18"/>
                <w:szCs w:val="18"/>
              </w:rPr>
            </w:pPr>
          </w:p>
        </w:tc>
        <w:tc>
          <w:tcPr>
            <w:tcW w:w="1044" w:type="dxa"/>
          </w:tcPr>
          <w:p w14:paraId="4E97B9B4" w14:textId="77777777" w:rsidR="0078157F" w:rsidRPr="006D1D5B" w:rsidRDefault="0078157F" w:rsidP="0078157F">
            <w:pPr>
              <w:rPr>
                <w:rFonts w:ascii="Arial" w:hAnsi="Arial" w:cs="Arial"/>
                <w:b/>
                <w:bCs/>
                <w:sz w:val="18"/>
                <w:szCs w:val="18"/>
              </w:rPr>
            </w:pPr>
          </w:p>
        </w:tc>
        <w:tc>
          <w:tcPr>
            <w:tcW w:w="1044" w:type="dxa"/>
          </w:tcPr>
          <w:p w14:paraId="2DBC1EDC" w14:textId="77777777" w:rsidR="0078157F" w:rsidRPr="006D1D5B" w:rsidRDefault="0078157F" w:rsidP="0078157F">
            <w:pPr>
              <w:rPr>
                <w:rFonts w:ascii="Arial" w:hAnsi="Arial" w:cs="Arial"/>
                <w:b/>
                <w:bCs/>
                <w:sz w:val="18"/>
                <w:szCs w:val="18"/>
              </w:rPr>
            </w:pPr>
          </w:p>
        </w:tc>
        <w:tc>
          <w:tcPr>
            <w:tcW w:w="858" w:type="dxa"/>
          </w:tcPr>
          <w:p w14:paraId="24F8AA0D" w14:textId="77777777" w:rsidR="0078157F" w:rsidRPr="006D1D5B" w:rsidRDefault="0078157F" w:rsidP="0078157F">
            <w:pPr>
              <w:rPr>
                <w:rFonts w:ascii="Arial" w:hAnsi="Arial" w:cs="Arial"/>
                <w:b/>
                <w:bCs/>
                <w:sz w:val="18"/>
                <w:szCs w:val="18"/>
              </w:rPr>
            </w:pPr>
          </w:p>
        </w:tc>
        <w:tc>
          <w:tcPr>
            <w:tcW w:w="1044" w:type="dxa"/>
          </w:tcPr>
          <w:p w14:paraId="72A07D2D" w14:textId="77777777" w:rsidR="0078157F" w:rsidRPr="006D1D5B" w:rsidRDefault="0078157F" w:rsidP="0078157F">
            <w:pPr>
              <w:rPr>
                <w:rFonts w:ascii="Arial" w:hAnsi="Arial" w:cs="Arial"/>
                <w:b/>
                <w:bCs/>
                <w:sz w:val="18"/>
                <w:szCs w:val="18"/>
              </w:rPr>
            </w:pPr>
          </w:p>
        </w:tc>
        <w:tc>
          <w:tcPr>
            <w:tcW w:w="1033" w:type="dxa"/>
          </w:tcPr>
          <w:p w14:paraId="11EF19FE" w14:textId="77777777" w:rsidR="0078157F" w:rsidRPr="006D1D5B" w:rsidRDefault="0078157F" w:rsidP="0078157F">
            <w:pPr>
              <w:rPr>
                <w:rFonts w:ascii="Arial" w:hAnsi="Arial" w:cs="Arial"/>
                <w:b/>
                <w:bCs/>
                <w:sz w:val="18"/>
                <w:szCs w:val="18"/>
              </w:rPr>
            </w:pPr>
          </w:p>
        </w:tc>
      </w:tr>
      <w:tr w:rsidR="0078157F" w:rsidRPr="006D1D5B" w14:paraId="7256D009" w14:textId="77777777" w:rsidTr="0078157F">
        <w:trPr>
          <w:cantSplit/>
          <w:trHeight w:hRule="exact" w:val="778"/>
          <w:jc w:val="center"/>
        </w:trPr>
        <w:tc>
          <w:tcPr>
            <w:tcW w:w="1237" w:type="dxa"/>
          </w:tcPr>
          <w:p w14:paraId="463D951D" w14:textId="77777777" w:rsidR="0078157F" w:rsidRPr="006D1D5B" w:rsidRDefault="0078157F" w:rsidP="0078157F">
            <w:pPr>
              <w:rPr>
                <w:rFonts w:ascii="Arial" w:hAnsi="Arial" w:cs="Arial"/>
                <w:b/>
                <w:bCs/>
                <w:sz w:val="18"/>
                <w:szCs w:val="18"/>
              </w:rPr>
            </w:pPr>
          </w:p>
        </w:tc>
        <w:tc>
          <w:tcPr>
            <w:tcW w:w="1383" w:type="dxa"/>
          </w:tcPr>
          <w:p w14:paraId="438E486F" w14:textId="77777777" w:rsidR="0078157F" w:rsidRPr="006D1D5B" w:rsidRDefault="0078157F" w:rsidP="0078157F">
            <w:pPr>
              <w:rPr>
                <w:rFonts w:ascii="Arial" w:hAnsi="Arial" w:cs="Arial"/>
                <w:b/>
                <w:bCs/>
                <w:sz w:val="18"/>
                <w:szCs w:val="18"/>
              </w:rPr>
            </w:pPr>
          </w:p>
        </w:tc>
        <w:tc>
          <w:tcPr>
            <w:tcW w:w="1546" w:type="dxa"/>
          </w:tcPr>
          <w:p w14:paraId="447DAE6E" w14:textId="77777777" w:rsidR="0078157F" w:rsidRPr="006D1D5B" w:rsidRDefault="0078157F" w:rsidP="0078157F">
            <w:pPr>
              <w:rPr>
                <w:rFonts w:ascii="Arial" w:hAnsi="Arial" w:cs="Arial"/>
                <w:b/>
                <w:bCs/>
                <w:sz w:val="18"/>
                <w:szCs w:val="18"/>
              </w:rPr>
            </w:pPr>
          </w:p>
        </w:tc>
        <w:tc>
          <w:tcPr>
            <w:tcW w:w="1045" w:type="dxa"/>
          </w:tcPr>
          <w:p w14:paraId="24997F37" w14:textId="77777777" w:rsidR="0078157F" w:rsidRPr="006D1D5B" w:rsidRDefault="0078157F" w:rsidP="0078157F">
            <w:pPr>
              <w:rPr>
                <w:rFonts w:ascii="Arial" w:hAnsi="Arial" w:cs="Arial"/>
                <w:b/>
                <w:bCs/>
                <w:sz w:val="18"/>
                <w:szCs w:val="18"/>
              </w:rPr>
            </w:pPr>
          </w:p>
        </w:tc>
        <w:tc>
          <w:tcPr>
            <w:tcW w:w="1033" w:type="dxa"/>
          </w:tcPr>
          <w:p w14:paraId="2FB21EDF" w14:textId="77777777" w:rsidR="0078157F" w:rsidRPr="006D1D5B" w:rsidRDefault="0078157F" w:rsidP="0078157F">
            <w:pPr>
              <w:rPr>
                <w:rFonts w:ascii="Arial" w:hAnsi="Arial" w:cs="Arial"/>
                <w:b/>
                <w:bCs/>
                <w:sz w:val="18"/>
                <w:szCs w:val="18"/>
              </w:rPr>
            </w:pPr>
          </w:p>
        </w:tc>
        <w:tc>
          <w:tcPr>
            <w:tcW w:w="1044" w:type="dxa"/>
          </w:tcPr>
          <w:p w14:paraId="5F572C33" w14:textId="77777777" w:rsidR="0078157F" w:rsidRPr="006D1D5B" w:rsidRDefault="0078157F" w:rsidP="0078157F">
            <w:pPr>
              <w:rPr>
                <w:rFonts w:ascii="Arial" w:hAnsi="Arial" w:cs="Arial"/>
                <w:b/>
                <w:bCs/>
                <w:sz w:val="18"/>
                <w:szCs w:val="18"/>
              </w:rPr>
            </w:pPr>
          </w:p>
        </w:tc>
        <w:tc>
          <w:tcPr>
            <w:tcW w:w="1033" w:type="dxa"/>
          </w:tcPr>
          <w:p w14:paraId="2E477C8A" w14:textId="77777777" w:rsidR="0078157F" w:rsidRPr="006D1D5B" w:rsidRDefault="0078157F" w:rsidP="0078157F">
            <w:pPr>
              <w:rPr>
                <w:rFonts w:ascii="Arial" w:hAnsi="Arial" w:cs="Arial"/>
                <w:b/>
                <w:bCs/>
                <w:sz w:val="18"/>
                <w:szCs w:val="18"/>
              </w:rPr>
            </w:pPr>
          </w:p>
        </w:tc>
        <w:tc>
          <w:tcPr>
            <w:tcW w:w="1044" w:type="dxa"/>
          </w:tcPr>
          <w:p w14:paraId="07819613" w14:textId="77777777" w:rsidR="0078157F" w:rsidRPr="006D1D5B" w:rsidRDefault="0078157F" w:rsidP="0078157F">
            <w:pPr>
              <w:rPr>
                <w:rFonts w:ascii="Arial" w:hAnsi="Arial" w:cs="Arial"/>
                <w:b/>
                <w:bCs/>
                <w:sz w:val="18"/>
                <w:szCs w:val="18"/>
              </w:rPr>
            </w:pPr>
          </w:p>
        </w:tc>
        <w:tc>
          <w:tcPr>
            <w:tcW w:w="1044" w:type="dxa"/>
          </w:tcPr>
          <w:p w14:paraId="11670583" w14:textId="77777777" w:rsidR="0078157F" w:rsidRPr="006D1D5B" w:rsidRDefault="0078157F" w:rsidP="0078157F">
            <w:pPr>
              <w:rPr>
                <w:rFonts w:ascii="Arial" w:hAnsi="Arial" w:cs="Arial"/>
                <w:b/>
                <w:bCs/>
                <w:sz w:val="18"/>
                <w:szCs w:val="18"/>
              </w:rPr>
            </w:pPr>
          </w:p>
        </w:tc>
        <w:tc>
          <w:tcPr>
            <w:tcW w:w="1044" w:type="dxa"/>
          </w:tcPr>
          <w:p w14:paraId="384B2551" w14:textId="77777777" w:rsidR="0078157F" w:rsidRPr="006D1D5B" w:rsidRDefault="0078157F" w:rsidP="0078157F">
            <w:pPr>
              <w:rPr>
                <w:rFonts w:ascii="Arial" w:hAnsi="Arial" w:cs="Arial"/>
                <w:b/>
                <w:bCs/>
                <w:sz w:val="18"/>
                <w:szCs w:val="18"/>
              </w:rPr>
            </w:pPr>
          </w:p>
        </w:tc>
        <w:tc>
          <w:tcPr>
            <w:tcW w:w="858" w:type="dxa"/>
          </w:tcPr>
          <w:p w14:paraId="35E36D24" w14:textId="77777777" w:rsidR="0078157F" w:rsidRPr="006D1D5B" w:rsidRDefault="0078157F" w:rsidP="0078157F">
            <w:pPr>
              <w:rPr>
                <w:rFonts w:ascii="Arial" w:hAnsi="Arial" w:cs="Arial"/>
                <w:b/>
                <w:bCs/>
                <w:sz w:val="18"/>
                <w:szCs w:val="18"/>
              </w:rPr>
            </w:pPr>
          </w:p>
        </w:tc>
        <w:tc>
          <w:tcPr>
            <w:tcW w:w="1044" w:type="dxa"/>
          </w:tcPr>
          <w:p w14:paraId="70DEDA50" w14:textId="77777777" w:rsidR="0078157F" w:rsidRPr="006D1D5B" w:rsidRDefault="0078157F" w:rsidP="0078157F">
            <w:pPr>
              <w:rPr>
                <w:rFonts w:ascii="Arial" w:hAnsi="Arial" w:cs="Arial"/>
                <w:b/>
                <w:bCs/>
                <w:sz w:val="18"/>
                <w:szCs w:val="18"/>
              </w:rPr>
            </w:pPr>
          </w:p>
        </w:tc>
        <w:tc>
          <w:tcPr>
            <w:tcW w:w="1033" w:type="dxa"/>
          </w:tcPr>
          <w:p w14:paraId="306A1FE8" w14:textId="77777777" w:rsidR="0078157F" w:rsidRPr="006D1D5B" w:rsidRDefault="0078157F" w:rsidP="0078157F">
            <w:pPr>
              <w:rPr>
                <w:rFonts w:ascii="Arial" w:hAnsi="Arial" w:cs="Arial"/>
                <w:b/>
                <w:bCs/>
                <w:sz w:val="18"/>
                <w:szCs w:val="18"/>
              </w:rPr>
            </w:pPr>
          </w:p>
        </w:tc>
      </w:tr>
      <w:tr w:rsidR="0078157F" w:rsidRPr="006D1D5B" w14:paraId="12CB1438" w14:textId="77777777" w:rsidTr="0078157F">
        <w:trPr>
          <w:cantSplit/>
          <w:trHeight w:hRule="exact" w:val="778"/>
          <w:jc w:val="center"/>
        </w:trPr>
        <w:tc>
          <w:tcPr>
            <w:tcW w:w="1237" w:type="dxa"/>
          </w:tcPr>
          <w:p w14:paraId="0777D16C" w14:textId="77777777" w:rsidR="0078157F" w:rsidRPr="006D1D5B" w:rsidRDefault="0078157F" w:rsidP="0078157F">
            <w:pPr>
              <w:rPr>
                <w:rFonts w:ascii="Arial" w:hAnsi="Arial" w:cs="Arial"/>
                <w:b/>
                <w:bCs/>
                <w:sz w:val="18"/>
                <w:szCs w:val="18"/>
              </w:rPr>
            </w:pPr>
          </w:p>
        </w:tc>
        <w:tc>
          <w:tcPr>
            <w:tcW w:w="1383" w:type="dxa"/>
          </w:tcPr>
          <w:p w14:paraId="1AA9E24C" w14:textId="77777777" w:rsidR="0078157F" w:rsidRPr="006D1D5B" w:rsidRDefault="0078157F" w:rsidP="0078157F">
            <w:pPr>
              <w:rPr>
                <w:rFonts w:ascii="Arial" w:hAnsi="Arial" w:cs="Arial"/>
                <w:b/>
                <w:bCs/>
                <w:sz w:val="18"/>
                <w:szCs w:val="18"/>
              </w:rPr>
            </w:pPr>
          </w:p>
        </w:tc>
        <w:tc>
          <w:tcPr>
            <w:tcW w:w="1546" w:type="dxa"/>
          </w:tcPr>
          <w:p w14:paraId="025B2AB8" w14:textId="77777777" w:rsidR="0078157F" w:rsidRPr="006D1D5B" w:rsidRDefault="0078157F" w:rsidP="0078157F">
            <w:pPr>
              <w:rPr>
                <w:rFonts w:ascii="Arial" w:hAnsi="Arial" w:cs="Arial"/>
                <w:b/>
                <w:bCs/>
                <w:sz w:val="18"/>
                <w:szCs w:val="18"/>
              </w:rPr>
            </w:pPr>
          </w:p>
        </w:tc>
        <w:tc>
          <w:tcPr>
            <w:tcW w:w="1045" w:type="dxa"/>
          </w:tcPr>
          <w:p w14:paraId="7E8295A7" w14:textId="77777777" w:rsidR="0078157F" w:rsidRPr="006D1D5B" w:rsidRDefault="0078157F" w:rsidP="0078157F">
            <w:pPr>
              <w:rPr>
                <w:rFonts w:ascii="Arial" w:hAnsi="Arial" w:cs="Arial"/>
                <w:b/>
                <w:bCs/>
                <w:sz w:val="18"/>
                <w:szCs w:val="18"/>
              </w:rPr>
            </w:pPr>
          </w:p>
        </w:tc>
        <w:tc>
          <w:tcPr>
            <w:tcW w:w="1033" w:type="dxa"/>
          </w:tcPr>
          <w:p w14:paraId="72B42C71" w14:textId="77777777" w:rsidR="0078157F" w:rsidRPr="006D1D5B" w:rsidRDefault="0078157F" w:rsidP="0078157F">
            <w:pPr>
              <w:rPr>
                <w:rFonts w:ascii="Arial" w:hAnsi="Arial" w:cs="Arial"/>
                <w:b/>
                <w:bCs/>
                <w:sz w:val="18"/>
                <w:szCs w:val="18"/>
              </w:rPr>
            </w:pPr>
          </w:p>
        </w:tc>
        <w:tc>
          <w:tcPr>
            <w:tcW w:w="1044" w:type="dxa"/>
          </w:tcPr>
          <w:p w14:paraId="0519D6E0" w14:textId="77777777" w:rsidR="0078157F" w:rsidRPr="006D1D5B" w:rsidRDefault="0078157F" w:rsidP="0078157F">
            <w:pPr>
              <w:rPr>
                <w:rFonts w:ascii="Arial" w:hAnsi="Arial" w:cs="Arial"/>
                <w:b/>
                <w:bCs/>
                <w:sz w:val="18"/>
                <w:szCs w:val="18"/>
              </w:rPr>
            </w:pPr>
          </w:p>
        </w:tc>
        <w:tc>
          <w:tcPr>
            <w:tcW w:w="1033" w:type="dxa"/>
          </w:tcPr>
          <w:p w14:paraId="4B551189" w14:textId="77777777" w:rsidR="0078157F" w:rsidRPr="006D1D5B" w:rsidRDefault="0078157F" w:rsidP="0078157F">
            <w:pPr>
              <w:rPr>
                <w:rFonts w:ascii="Arial" w:hAnsi="Arial" w:cs="Arial"/>
                <w:b/>
                <w:bCs/>
                <w:sz w:val="18"/>
                <w:szCs w:val="18"/>
              </w:rPr>
            </w:pPr>
          </w:p>
        </w:tc>
        <w:tc>
          <w:tcPr>
            <w:tcW w:w="1044" w:type="dxa"/>
          </w:tcPr>
          <w:p w14:paraId="198E9D86" w14:textId="77777777" w:rsidR="0078157F" w:rsidRPr="006D1D5B" w:rsidRDefault="0078157F" w:rsidP="0078157F">
            <w:pPr>
              <w:rPr>
                <w:rFonts w:ascii="Arial" w:hAnsi="Arial" w:cs="Arial"/>
                <w:b/>
                <w:bCs/>
                <w:sz w:val="18"/>
                <w:szCs w:val="18"/>
              </w:rPr>
            </w:pPr>
          </w:p>
        </w:tc>
        <w:tc>
          <w:tcPr>
            <w:tcW w:w="1044" w:type="dxa"/>
          </w:tcPr>
          <w:p w14:paraId="0F3DCE9C" w14:textId="77777777" w:rsidR="0078157F" w:rsidRPr="006D1D5B" w:rsidRDefault="0078157F" w:rsidP="0078157F">
            <w:pPr>
              <w:rPr>
                <w:rFonts w:ascii="Arial" w:hAnsi="Arial" w:cs="Arial"/>
                <w:b/>
                <w:bCs/>
                <w:sz w:val="18"/>
                <w:szCs w:val="18"/>
              </w:rPr>
            </w:pPr>
          </w:p>
        </w:tc>
        <w:tc>
          <w:tcPr>
            <w:tcW w:w="1044" w:type="dxa"/>
          </w:tcPr>
          <w:p w14:paraId="512C0199" w14:textId="77777777" w:rsidR="0078157F" w:rsidRPr="006D1D5B" w:rsidRDefault="0078157F" w:rsidP="0078157F">
            <w:pPr>
              <w:rPr>
                <w:rFonts w:ascii="Arial" w:hAnsi="Arial" w:cs="Arial"/>
                <w:b/>
                <w:bCs/>
                <w:sz w:val="18"/>
                <w:szCs w:val="18"/>
              </w:rPr>
            </w:pPr>
          </w:p>
        </w:tc>
        <w:tc>
          <w:tcPr>
            <w:tcW w:w="858" w:type="dxa"/>
          </w:tcPr>
          <w:p w14:paraId="20463D00" w14:textId="77777777" w:rsidR="0078157F" w:rsidRPr="006D1D5B" w:rsidRDefault="0078157F" w:rsidP="0078157F">
            <w:pPr>
              <w:rPr>
                <w:rFonts w:ascii="Arial" w:hAnsi="Arial" w:cs="Arial"/>
                <w:b/>
                <w:bCs/>
                <w:sz w:val="18"/>
                <w:szCs w:val="18"/>
              </w:rPr>
            </w:pPr>
          </w:p>
        </w:tc>
        <w:tc>
          <w:tcPr>
            <w:tcW w:w="1044" w:type="dxa"/>
          </w:tcPr>
          <w:p w14:paraId="419EEA7D" w14:textId="77777777" w:rsidR="0078157F" w:rsidRPr="006D1D5B" w:rsidRDefault="0078157F" w:rsidP="0078157F">
            <w:pPr>
              <w:rPr>
                <w:rFonts w:ascii="Arial" w:hAnsi="Arial" w:cs="Arial"/>
                <w:b/>
                <w:bCs/>
                <w:sz w:val="18"/>
                <w:szCs w:val="18"/>
              </w:rPr>
            </w:pPr>
          </w:p>
        </w:tc>
        <w:tc>
          <w:tcPr>
            <w:tcW w:w="1033" w:type="dxa"/>
          </w:tcPr>
          <w:p w14:paraId="08968DD0" w14:textId="77777777" w:rsidR="0078157F" w:rsidRPr="006D1D5B" w:rsidRDefault="0078157F" w:rsidP="0078157F">
            <w:pPr>
              <w:rPr>
                <w:rFonts w:ascii="Arial" w:hAnsi="Arial" w:cs="Arial"/>
                <w:b/>
                <w:bCs/>
                <w:sz w:val="18"/>
                <w:szCs w:val="18"/>
              </w:rPr>
            </w:pPr>
          </w:p>
        </w:tc>
      </w:tr>
      <w:tr w:rsidR="0078157F" w:rsidRPr="006D1D5B" w14:paraId="5A9DACED" w14:textId="77777777" w:rsidTr="0078157F">
        <w:trPr>
          <w:cantSplit/>
          <w:trHeight w:hRule="exact" w:val="778"/>
          <w:jc w:val="center"/>
        </w:trPr>
        <w:tc>
          <w:tcPr>
            <w:tcW w:w="1237" w:type="dxa"/>
          </w:tcPr>
          <w:p w14:paraId="13D36FE7" w14:textId="77777777" w:rsidR="0078157F" w:rsidRPr="006D1D5B" w:rsidRDefault="0078157F" w:rsidP="0078157F">
            <w:pPr>
              <w:rPr>
                <w:rFonts w:ascii="Arial" w:hAnsi="Arial" w:cs="Arial"/>
                <w:b/>
                <w:bCs/>
                <w:sz w:val="18"/>
                <w:szCs w:val="18"/>
              </w:rPr>
            </w:pPr>
          </w:p>
        </w:tc>
        <w:tc>
          <w:tcPr>
            <w:tcW w:w="1383" w:type="dxa"/>
          </w:tcPr>
          <w:p w14:paraId="3178B64E" w14:textId="77777777" w:rsidR="0078157F" w:rsidRPr="006D1D5B" w:rsidRDefault="0078157F" w:rsidP="0078157F">
            <w:pPr>
              <w:rPr>
                <w:rFonts w:ascii="Arial" w:hAnsi="Arial" w:cs="Arial"/>
                <w:b/>
                <w:bCs/>
                <w:sz w:val="18"/>
                <w:szCs w:val="18"/>
              </w:rPr>
            </w:pPr>
          </w:p>
        </w:tc>
        <w:tc>
          <w:tcPr>
            <w:tcW w:w="1546" w:type="dxa"/>
          </w:tcPr>
          <w:p w14:paraId="7EF68973" w14:textId="77777777" w:rsidR="0078157F" w:rsidRPr="006D1D5B" w:rsidRDefault="0078157F" w:rsidP="0078157F">
            <w:pPr>
              <w:rPr>
                <w:rFonts w:ascii="Arial" w:hAnsi="Arial" w:cs="Arial"/>
                <w:b/>
                <w:bCs/>
                <w:sz w:val="18"/>
                <w:szCs w:val="18"/>
              </w:rPr>
            </w:pPr>
          </w:p>
        </w:tc>
        <w:tc>
          <w:tcPr>
            <w:tcW w:w="1045" w:type="dxa"/>
          </w:tcPr>
          <w:p w14:paraId="53040D0B" w14:textId="77777777" w:rsidR="0078157F" w:rsidRPr="006D1D5B" w:rsidRDefault="0078157F" w:rsidP="0078157F">
            <w:pPr>
              <w:rPr>
                <w:rFonts w:ascii="Arial" w:hAnsi="Arial" w:cs="Arial"/>
                <w:b/>
                <w:bCs/>
                <w:sz w:val="18"/>
                <w:szCs w:val="18"/>
              </w:rPr>
            </w:pPr>
          </w:p>
        </w:tc>
        <w:tc>
          <w:tcPr>
            <w:tcW w:w="1033" w:type="dxa"/>
          </w:tcPr>
          <w:p w14:paraId="5D753A08" w14:textId="77777777" w:rsidR="0078157F" w:rsidRPr="006D1D5B" w:rsidRDefault="0078157F" w:rsidP="0078157F">
            <w:pPr>
              <w:rPr>
                <w:rFonts w:ascii="Arial" w:hAnsi="Arial" w:cs="Arial"/>
                <w:b/>
                <w:bCs/>
                <w:sz w:val="18"/>
                <w:szCs w:val="18"/>
              </w:rPr>
            </w:pPr>
          </w:p>
        </w:tc>
        <w:tc>
          <w:tcPr>
            <w:tcW w:w="1044" w:type="dxa"/>
          </w:tcPr>
          <w:p w14:paraId="75403958" w14:textId="77777777" w:rsidR="0078157F" w:rsidRPr="006D1D5B" w:rsidRDefault="0078157F" w:rsidP="0078157F">
            <w:pPr>
              <w:rPr>
                <w:rFonts w:ascii="Arial" w:hAnsi="Arial" w:cs="Arial"/>
                <w:b/>
                <w:bCs/>
                <w:sz w:val="18"/>
                <w:szCs w:val="18"/>
              </w:rPr>
            </w:pPr>
          </w:p>
        </w:tc>
        <w:tc>
          <w:tcPr>
            <w:tcW w:w="1033" w:type="dxa"/>
          </w:tcPr>
          <w:p w14:paraId="3BE4C926" w14:textId="77777777" w:rsidR="0078157F" w:rsidRPr="006D1D5B" w:rsidRDefault="0078157F" w:rsidP="0078157F">
            <w:pPr>
              <w:rPr>
                <w:rFonts w:ascii="Arial" w:hAnsi="Arial" w:cs="Arial"/>
                <w:b/>
                <w:bCs/>
                <w:sz w:val="18"/>
                <w:szCs w:val="18"/>
              </w:rPr>
            </w:pPr>
          </w:p>
        </w:tc>
        <w:tc>
          <w:tcPr>
            <w:tcW w:w="1044" w:type="dxa"/>
          </w:tcPr>
          <w:p w14:paraId="53058B19" w14:textId="77777777" w:rsidR="0078157F" w:rsidRPr="006D1D5B" w:rsidRDefault="0078157F" w:rsidP="0078157F">
            <w:pPr>
              <w:rPr>
                <w:rFonts w:ascii="Arial" w:hAnsi="Arial" w:cs="Arial"/>
                <w:b/>
                <w:bCs/>
                <w:sz w:val="18"/>
                <w:szCs w:val="18"/>
              </w:rPr>
            </w:pPr>
          </w:p>
        </w:tc>
        <w:tc>
          <w:tcPr>
            <w:tcW w:w="1044" w:type="dxa"/>
          </w:tcPr>
          <w:p w14:paraId="16B62530" w14:textId="77777777" w:rsidR="0078157F" w:rsidRPr="006D1D5B" w:rsidRDefault="0078157F" w:rsidP="0078157F">
            <w:pPr>
              <w:rPr>
                <w:rFonts w:ascii="Arial" w:hAnsi="Arial" w:cs="Arial"/>
                <w:b/>
                <w:bCs/>
                <w:sz w:val="18"/>
                <w:szCs w:val="18"/>
              </w:rPr>
            </w:pPr>
          </w:p>
        </w:tc>
        <w:tc>
          <w:tcPr>
            <w:tcW w:w="1044" w:type="dxa"/>
          </w:tcPr>
          <w:p w14:paraId="64BD5383" w14:textId="77777777" w:rsidR="0078157F" w:rsidRPr="006D1D5B" w:rsidRDefault="0078157F" w:rsidP="0078157F">
            <w:pPr>
              <w:rPr>
                <w:rFonts w:ascii="Arial" w:hAnsi="Arial" w:cs="Arial"/>
                <w:b/>
                <w:bCs/>
                <w:sz w:val="18"/>
                <w:szCs w:val="18"/>
              </w:rPr>
            </w:pPr>
          </w:p>
        </w:tc>
        <w:tc>
          <w:tcPr>
            <w:tcW w:w="858" w:type="dxa"/>
          </w:tcPr>
          <w:p w14:paraId="4E39C7D1" w14:textId="77777777" w:rsidR="0078157F" w:rsidRPr="006D1D5B" w:rsidRDefault="0078157F" w:rsidP="0078157F">
            <w:pPr>
              <w:rPr>
                <w:rFonts w:ascii="Arial" w:hAnsi="Arial" w:cs="Arial"/>
                <w:b/>
                <w:bCs/>
                <w:sz w:val="18"/>
                <w:szCs w:val="18"/>
              </w:rPr>
            </w:pPr>
          </w:p>
        </w:tc>
        <w:tc>
          <w:tcPr>
            <w:tcW w:w="1044" w:type="dxa"/>
          </w:tcPr>
          <w:p w14:paraId="19B3871A" w14:textId="77777777" w:rsidR="0078157F" w:rsidRPr="006D1D5B" w:rsidRDefault="0078157F" w:rsidP="0078157F">
            <w:pPr>
              <w:rPr>
                <w:rFonts w:ascii="Arial" w:hAnsi="Arial" w:cs="Arial"/>
                <w:b/>
                <w:bCs/>
                <w:sz w:val="18"/>
                <w:szCs w:val="18"/>
              </w:rPr>
            </w:pPr>
          </w:p>
        </w:tc>
        <w:tc>
          <w:tcPr>
            <w:tcW w:w="1033" w:type="dxa"/>
          </w:tcPr>
          <w:p w14:paraId="1752B2AF" w14:textId="77777777" w:rsidR="0078157F" w:rsidRPr="006D1D5B" w:rsidRDefault="0078157F" w:rsidP="0078157F">
            <w:pPr>
              <w:rPr>
                <w:rFonts w:ascii="Arial" w:hAnsi="Arial" w:cs="Arial"/>
                <w:b/>
                <w:bCs/>
                <w:sz w:val="18"/>
                <w:szCs w:val="18"/>
              </w:rPr>
            </w:pPr>
          </w:p>
        </w:tc>
      </w:tr>
    </w:tbl>
    <w:p w14:paraId="6DFFF9A1" w14:textId="77777777" w:rsidR="0078157F" w:rsidRDefault="0078157F" w:rsidP="0078157F">
      <w:pPr>
        <w:jc w:val="both"/>
      </w:pPr>
    </w:p>
    <w:p w14:paraId="10188728" w14:textId="77777777" w:rsidR="0078157F" w:rsidRDefault="0078157F" w:rsidP="0078157F">
      <w:pPr>
        <w:jc w:val="right"/>
        <w:sectPr w:rsidR="0078157F">
          <w:footerReference w:type="first" r:id="rId35"/>
          <w:pgSz w:w="15840" w:h="12240" w:orient="landscape" w:code="1"/>
          <w:pgMar w:top="1440" w:right="1800" w:bottom="1080" w:left="1800" w:header="706" w:footer="706" w:gutter="0"/>
          <w:cols w:space="708"/>
          <w:titlePg/>
          <w:docGrid w:linePitch="360"/>
        </w:sectPr>
      </w:pPr>
    </w:p>
    <w:p w14:paraId="2AA0423D" w14:textId="77777777" w:rsidR="008878AF" w:rsidRDefault="008878AF" w:rsidP="008878AF">
      <w:pPr>
        <w:pStyle w:val="Heading3"/>
      </w:pPr>
      <w:bookmarkStart w:id="126" w:name="_Toc503515239"/>
      <w:r>
        <w:t>Appendix 5</w:t>
      </w:r>
      <w:bookmarkEnd w:id="126"/>
    </w:p>
    <w:p w14:paraId="6119EB42" w14:textId="6C89AC33" w:rsidR="008878AF" w:rsidRPr="004C7E7E" w:rsidRDefault="008878AF" w:rsidP="004C7E7E">
      <w:pPr>
        <w:pBdr>
          <w:bottom w:val="single" w:sz="4" w:space="1" w:color="auto"/>
        </w:pBdr>
        <w:rPr>
          <w:b/>
          <w:sz w:val="26"/>
          <w:szCs w:val="26"/>
        </w:rPr>
      </w:pPr>
      <w:bookmarkStart w:id="127" w:name="_Toc503515240"/>
      <w:r w:rsidRPr="004C7E7E">
        <w:rPr>
          <w:b/>
          <w:sz w:val="26"/>
          <w:szCs w:val="26"/>
        </w:rPr>
        <w:t>Weekly Wipe Test Records for the Year: ______</w:t>
      </w:r>
      <w:bookmarkEnd w:id="127"/>
    </w:p>
    <w:p w14:paraId="3A633FA8" w14:textId="77777777" w:rsidR="008878AF" w:rsidRPr="00073E3E" w:rsidRDefault="008878AF" w:rsidP="008878AF">
      <w:pPr>
        <w:tabs>
          <w:tab w:val="left" w:pos="900"/>
          <w:tab w:val="left" w:pos="3420"/>
        </w:tabs>
        <w:spacing w:after="0" w:line="240" w:lineRule="auto"/>
        <w:rPr>
          <w:rFonts w:cs="Arial"/>
          <w:color w:val="000000"/>
          <w:szCs w:val="21"/>
        </w:rPr>
      </w:pPr>
      <w:r w:rsidRPr="00073E3E">
        <w:rPr>
          <w:rFonts w:cs="Arial"/>
          <w:b/>
          <w:color w:val="000000"/>
          <w:szCs w:val="21"/>
        </w:rPr>
        <w:t>Room #:</w:t>
      </w:r>
      <w:r w:rsidRPr="00073E3E">
        <w:rPr>
          <w:rFonts w:cs="Arial"/>
          <w:b/>
          <w:color w:val="000000"/>
          <w:szCs w:val="21"/>
        </w:rPr>
        <w:tab/>
      </w:r>
      <w:r w:rsidRPr="00073E3E">
        <w:rPr>
          <w:rFonts w:cs="Arial"/>
          <w:color w:val="000000"/>
          <w:szCs w:val="21"/>
        </w:rPr>
        <w:t>____________________</w:t>
      </w:r>
      <w:r w:rsidRPr="00073E3E">
        <w:rPr>
          <w:rFonts w:cs="Arial"/>
          <w:color w:val="000000"/>
          <w:szCs w:val="21"/>
        </w:rPr>
        <w:tab/>
      </w:r>
      <w:r w:rsidRPr="00073E3E">
        <w:rPr>
          <w:rFonts w:cs="Arial"/>
          <w:b/>
          <w:bCs/>
          <w:color w:val="000000"/>
          <w:szCs w:val="21"/>
        </w:rPr>
        <w:t>Permit Holder:</w:t>
      </w:r>
      <w:r w:rsidRPr="00073E3E">
        <w:rPr>
          <w:rFonts w:cs="Arial"/>
          <w:b/>
          <w:bCs/>
          <w:color w:val="000000"/>
          <w:szCs w:val="21"/>
        </w:rPr>
        <w:tab/>
        <w:t>______________________________</w:t>
      </w:r>
    </w:p>
    <w:p w14:paraId="0C8DF377" w14:textId="77777777" w:rsidR="008878AF" w:rsidRPr="00073E3E" w:rsidRDefault="008878AF" w:rsidP="008878AF">
      <w:pPr>
        <w:spacing w:after="0" w:line="240" w:lineRule="auto"/>
        <w:rPr>
          <w:rFonts w:cs="Arial"/>
          <w:color w:val="000000"/>
          <w:szCs w:val="21"/>
        </w:rPr>
      </w:pPr>
    </w:p>
    <w:p w14:paraId="3CC1D121" w14:textId="77777777" w:rsidR="008878AF" w:rsidRDefault="008878AF" w:rsidP="008878AF">
      <w:pPr>
        <w:spacing w:after="0" w:line="240" w:lineRule="auto"/>
        <w:ind w:right="-360"/>
        <w:rPr>
          <w:rFonts w:cs="Arial"/>
          <w:i/>
          <w:szCs w:val="21"/>
        </w:rPr>
      </w:pPr>
      <w:r w:rsidRPr="00073E3E">
        <w:rPr>
          <w:rFonts w:cs="Arial"/>
          <w:i/>
          <w:szCs w:val="21"/>
        </w:rPr>
        <w:t>If there were no isotopes used for a particular week, indicate this in the log for that week.  Attach a sketch of the lab, indicating areas to be wiped.  Include background counts and calculate the contamination level for every wipe test which reads twice background or higher.  If contamination is found, decontaminate the area, re-test and include results here. Sign your name for each week you wipe test.</w:t>
      </w:r>
    </w:p>
    <w:p w14:paraId="7280C1F7" w14:textId="77777777" w:rsidR="008878AF" w:rsidRDefault="008878AF" w:rsidP="008878AF">
      <w:pPr>
        <w:spacing w:after="0" w:line="240" w:lineRule="auto"/>
        <w:jc w:val="both"/>
        <w:rPr>
          <w:rFonts w:cs="Arial"/>
          <w:b/>
          <w:i/>
          <w:sz w:val="18"/>
          <w:szCs w:val="16"/>
        </w:rPr>
      </w:pPr>
    </w:p>
    <w:p w14:paraId="509E1EE9" w14:textId="77777777" w:rsidR="008878AF" w:rsidRPr="00073E3E" w:rsidRDefault="008878AF" w:rsidP="008878AF">
      <w:pPr>
        <w:spacing w:after="0" w:line="240" w:lineRule="auto"/>
        <w:jc w:val="both"/>
        <w:rPr>
          <w:rFonts w:cs="Arial"/>
          <w:b/>
          <w:i/>
          <w:sz w:val="18"/>
          <w:szCs w:val="16"/>
        </w:rPr>
      </w:pPr>
      <w:r w:rsidRPr="00073E3E">
        <w:rPr>
          <w:rFonts w:cs="Arial"/>
          <w:b/>
          <w:i/>
          <w:sz w:val="18"/>
          <w:szCs w:val="16"/>
        </w:rPr>
        <w:t>REMEMBER:</w:t>
      </w:r>
    </w:p>
    <w:p w14:paraId="5D14A5FD" w14:textId="77777777" w:rsidR="008878AF" w:rsidRPr="00073E3E" w:rsidRDefault="008878AF" w:rsidP="008878AF">
      <w:pPr>
        <w:spacing w:after="0" w:line="240" w:lineRule="auto"/>
        <w:jc w:val="both"/>
        <w:rPr>
          <w:rFonts w:cs="Arial"/>
          <w:i/>
          <w:sz w:val="12"/>
          <w:szCs w:val="10"/>
        </w:rPr>
      </w:pPr>
    </w:p>
    <w:tbl>
      <w:tblPr>
        <w:tblW w:w="9344" w:type="dxa"/>
        <w:jc w:val="center"/>
        <w:tblLook w:val="01E0" w:firstRow="1" w:lastRow="1" w:firstColumn="1" w:lastColumn="1" w:noHBand="0" w:noVBand="0"/>
      </w:tblPr>
      <w:tblGrid>
        <w:gridCol w:w="639"/>
        <w:gridCol w:w="237"/>
        <w:gridCol w:w="1093"/>
        <w:gridCol w:w="396"/>
        <w:gridCol w:w="764"/>
        <w:gridCol w:w="396"/>
        <w:gridCol w:w="1006"/>
        <w:gridCol w:w="396"/>
        <w:gridCol w:w="1682"/>
        <w:gridCol w:w="396"/>
        <w:gridCol w:w="531"/>
        <w:gridCol w:w="408"/>
        <w:gridCol w:w="641"/>
        <w:gridCol w:w="759"/>
      </w:tblGrid>
      <w:tr w:rsidR="008878AF" w:rsidRPr="00073E3E" w14:paraId="10650726" w14:textId="77777777" w:rsidTr="00FC18C0">
        <w:trPr>
          <w:jc w:val="center"/>
        </w:trPr>
        <w:tc>
          <w:tcPr>
            <w:tcW w:w="639" w:type="dxa"/>
            <w:tcBorders>
              <w:bottom w:val="single" w:sz="4" w:space="0" w:color="auto"/>
            </w:tcBorders>
          </w:tcPr>
          <w:p w14:paraId="7C30B07A" w14:textId="77777777" w:rsidR="008878AF" w:rsidRPr="00073E3E" w:rsidRDefault="008878AF" w:rsidP="00FC18C0">
            <w:pPr>
              <w:spacing w:after="0" w:line="240" w:lineRule="auto"/>
              <w:jc w:val="center"/>
              <w:rPr>
                <w:rFonts w:cs="Arial"/>
                <w:sz w:val="18"/>
                <w:szCs w:val="16"/>
              </w:rPr>
            </w:pPr>
          </w:p>
        </w:tc>
        <w:tc>
          <w:tcPr>
            <w:tcW w:w="237" w:type="dxa"/>
          </w:tcPr>
          <w:p w14:paraId="72EF22CA" w14:textId="77777777" w:rsidR="008878AF" w:rsidRPr="00073E3E" w:rsidRDefault="008878AF" w:rsidP="00FC18C0">
            <w:pPr>
              <w:spacing w:after="0" w:line="240" w:lineRule="auto"/>
              <w:jc w:val="center"/>
              <w:rPr>
                <w:rFonts w:cs="Arial"/>
                <w:sz w:val="18"/>
                <w:szCs w:val="16"/>
              </w:rPr>
            </w:pPr>
          </w:p>
        </w:tc>
        <w:tc>
          <w:tcPr>
            <w:tcW w:w="1093" w:type="dxa"/>
            <w:tcBorders>
              <w:bottom w:val="single" w:sz="4" w:space="0" w:color="auto"/>
            </w:tcBorders>
          </w:tcPr>
          <w:p w14:paraId="5B16A3EE" w14:textId="77777777" w:rsidR="008878AF" w:rsidRPr="00073E3E" w:rsidRDefault="008878AF" w:rsidP="00FC18C0">
            <w:pPr>
              <w:spacing w:after="0" w:line="240" w:lineRule="auto"/>
              <w:jc w:val="center"/>
              <w:rPr>
                <w:rFonts w:cs="Arial"/>
                <w:sz w:val="18"/>
                <w:szCs w:val="16"/>
              </w:rPr>
            </w:pPr>
            <w:r w:rsidRPr="00073E3E">
              <w:rPr>
                <w:rFonts w:cs="Arial"/>
                <w:sz w:val="18"/>
                <w:szCs w:val="16"/>
              </w:rPr>
              <w:t>counts</w:t>
            </w:r>
          </w:p>
        </w:tc>
        <w:tc>
          <w:tcPr>
            <w:tcW w:w="396" w:type="dxa"/>
          </w:tcPr>
          <w:p w14:paraId="0E9BC7BE" w14:textId="77777777" w:rsidR="008878AF" w:rsidRPr="00073E3E" w:rsidRDefault="008878AF" w:rsidP="00FC18C0">
            <w:pPr>
              <w:spacing w:after="0" w:line="240" w:lineRule="auto"/>
              <w:jc w:val="center"/>
              <w:rPr>
                <w:rFonts w:cs="Arial"/>
                <w:sz w:val="18"/>
                <w:szCs w:val="16"/>
              </w:rPr>
            </w:pPr>
            <w:r w:rsidRPr="00073E3E">
              <w:rPr>
                <w:rFonts w:cs="Arial"/>
                <w:sz w:val="18"/>
                <w:szCs w:val="16"/>
              </w:rPr>
              <w:t>x</w:t>
            </w:r>
          </w:p>
        </w:tc>
        <w:tc>
          <w:tcPr>
            <w:tcW w:w="764" w:type="dxa"/>
            <w:tcBorders>
              <w:bottom w:val="single" w:sz="4" w:space="0" w:color="auto"/>
            </w:tcBorders>
          </w:tcPr>
          <w:p w14:paraId="094A752E" w14:textId="77777777" w:rsidR="008878AF" w:rsidRPr="00073E3E" w:rsidRDefault="008878AF" w:rsidP="00FC18C0">
            <w:pPr>
              <w:spacing w:after="0" w:line="240" w:lineRule="auto"/>
              <w:jc w:val="center"/>
              <w:rPr>
                <w:rFonts w:cs="Arial"/>
                <w:sz w:val="18"/>
                <w:szCs w:val="16"/>
              </w:rPr>
            </w:pPr>
            <w:r w:rsidRPr="00073E3E">
              <w:rPr>
                <w:rFonts w:cs="Arial"/>
                <w:sz w:val="18"/>
                <w:szCs w:val="16"/>
              </w:rPr>
              <w:t>1 min</w:t>
            </w:r>
          </w:p>
        </w:tc>
        <w:tc>
          <w:tcPr>
            <w:tcW w:w="396" w:type="dxa"/>
          </w:tcPr>
          <w:p w14:paraId="087E1F2F" w14:textId="77777777" w:rsidR="008878AF" w:rsidRPr="00073E3E" w:rsidRDefault="008878AF" w:rsidP="00FC18C0">
            <w:pPr>
              <w:spacing w:after="0" w:line="240" w:lineRule="auto"/>
              <w:jc w:val="center"/>
              <w:rPr>
                <w:rFonts w:cs="Arial"/>
                <w:sz w:val="18"/>
                <w:szCs w:val="16"/>
              </w:rPr>
            </w:pPr>
            <w:r w:rsidRPr="00073E3E">
              <w:rPr>
                <w:rFonts w:cs="Arial"/>
                <w:sz w:val="18"/>
                <w:szCs w:val="16"/>
              </w:rPr>
              <w:t>x</w:t>
            </w:r>
          </w:p>
        </w:tc>
        <w:tc>
          <w:tcPr>
            <w:tcW w:w="1006" w:type="dxa"/>
            <w:tcBorders>
              <w:bottom w:val="single" w:sz="4" w:space="0" w:color="auto"/>
            </w:tcBorders>
          </w:tcPr>
          <w:p w14:paraId="697F0DC3" w14:textId="77777777" w:rsidR="008878AF" w:rsidRPr="00073E3E" w:rsidRDefault="008878AF" w:rsidP="00FC18C0">
            <w:pPr>
              <w:spacing w:after="0" w:line="240" w:lineRule="auto"/>
              <w:jc w:val="center"/>
              <w:rPr>
                <w:rFonts w:cs="Arial"/>
                <w:sz w:val="18"/>
                <w:szCs w:val="16"/>
              </w:rPr>
            </w:pPr>
            <w:r w:rsidRPr="00073E3E">
              <w:rPr>
                <w:rFonts w:cs="Arial"/>
                <w:sz w:val="18"/>
                <w:szCs w:val="16"/>
              </w:rPr>
              <w:t>1</w:t>
            </w:r>
          </w:p>
        </w:tc>
        <w:tc>
          <w:tcPr>
            <w:tcW w:w="396" w:type="dxa"/>
          </w:tcPr>
          <w:p w14:paraId="4A3FDAD0" w14:textId="77777777" w:rsidR="008878AF" w:rsidRPr="00073E3E" w:rsidRDefault="008878AF" w:rsidP="00FC18C0">
            <w:pPr>
              <w:spacing w:after="0" w:line="240" w:lineRule="auto"/>
              <w:jc w:val="center"/>
              <w:rPr>
                <w:rFonts w:cs="Arial"/>
                <w:sz w:val="18"/>
                <w:szCs w:val="16"/>
              </w:rPr>
            </w:pPr>
            <w:r w:rsidRPr="00073E3E">
              <w:rPr>
                <w:rFonts w:cs="Arial"/>
                <w:sz w:val="18"/>
                <w:szCs w:val="16"/>
              </w:rPr>
              <w:t>x</w:t>
            </w:r>
          </w:p>
        </w:tc>
        <w:tc>
          <w:tcPr>
            <w:tcW w:w="1682" w:type="dxa"/>
            <w:tcBorders>
              <w:bottom w:val="single" w:sz="4" w:space="0" w:color="auto"/>
            </w:tcBorders>
          </w:tcPr>
          <w:p w14:paraId="0EBA49C3" w14:textId="77777777" w:rsidR="008878AF" w:rsidRPr="00073E3E" w:rsidRDefault="008878AF" w:rsidP="00FC18C0">
            <w:pPr>
              <w:spacing w:after="0" w:line="240" w:lineRule="auto"/>
              <w:jc w:val="center"/>
              <w:rPr>
                <w:rFonts w:cs="Arial"/>
                <w:sz w:val="18"/>
                <w:szCs w:val="16"/>
              </w:rPr>
            </w:pPr>
            <w:r w:rsidRPr="00073E3E">
              <w:rPr>
                <w:rFonts w:cs="Arial"/>
                <w:sz w:val="18"/>
                <w:szCs w:val="16"/>
              </w:rPr>
              <w:t>1</w:t>
            </w:r>
          </w:p>
        </w:tc>
        <w:tc>
          <w:tcPr>
            <w:tcW w:w="396" w:type="dxa"/>
          </w:tcPr>
          <w:p w14:paraId="1BAC7C68" w14:textId="77777777" w:rsidR="008878AF" w:rsidRPr="00073E3E" w:rsidRDefault="008878AF" w:rsidP="00FC18C0">
            <w:pPr>
              <w:spacing w:after="0" w:line="240" w:lineRule="auto"/>
              <w:jc w:val="center"/>
              <w:rPr>
                <w:rFonts w:cs="Arial"/>
                <w:sz w:val="18"/>
                <w:szCs w:val="16"/>
              </w:rPr>
            </w:pPr>
            <w:r w:rsidRPr="00073E3E">
              <w:rPr>
                <w:rFonts w:cs="Arial"/>
                <w:sz w:val="18"/>
                <w:szCs w:val="16"/>
              </w:rPr>
              <w:t>x</w:t>
            </w:r>
          </w:p>
        </w:tc>
        <w:tc>
          <w:tcPr>
            <w:tcW w:w="531" w:type="dxa"/>
            <w:tcBorders>
              <w:bottom w:val="single" w:sz="4" w:space="0" w:color="auto"/>
            </w:tcBorders>
          </w:tcPr>
          <w:p w14:paraId="432D6EF5" w14:textId="77777777" w:rsidR="008878AF" w:rsidRPr="00073E3E" w:rsidRDefault="008878AF" w:rsidP="00FC18C0">
            <w:pPr>
              <w:spacing w:after="0" w:line="240" w:lineRule="auto"/>
              <w:jc w:val="center"/>
              <w:rPr>
                <w:rFonts w:cs="Arial"/>
                <w:sz w:val="18"/>
                <w:szCs w:val="16"/>
              </w:rPr>
            </w:pPr>
            <w:r w:rsidRPr="00073E3E">
              <w:rPr>
                <w:rFonts w:cs="Arial"/>
                <w:sz w:val="18"/>
                <w:szCs w:val="16"/>
              </w:rPr>
              <w:t>1</w:t>
            </w:r>
          </w:p>
        </w:tc>
        <w:tc>
          <w:tcPr>
            <w:tcW w:w="408" w:type="dxa"/>
          </w:tcPr>
          <w:p w14:paraId="41068A4A" w14:textId="77777777" w:rsidR="008878AF" w:rsidRPr="00073E3E" w:rsidRDefault="008878AF" w:rsidP="00FC18C0">
            <w:pPr>
              <w:spacing w:after="0" w:line="240" w:lineRule="auto"/>
              <w:jc w:val="center"/>
              <w:rPr>
                <w:rFonts w:cs="Arial"/>
                <w:sz w:val="18"/>
                <w:szCs w:val="16"/>
              </w:rPr>
            </w:pPr>
            <w:r w:rsidRPr="00073E3E">
              <w:rPr>
                <w:rFonts w:cs="Arial"/>
                <w:sz w:val="18"/>
                <w:szCs w:val="16"/>
              </w:rPr>
              <w:t>=</w:t>
            </w:r>
          </w:p>
        </w:tc>
        <w:tc>
          <w:tcPr>
            <w:tcW w:w="641" w:type="dxa"/>
            <w:tcBorders>
              <w:bottom w:val="single" w:sz="4" w:space="0" w:color="auto"/>
            </w:tcBorders>
          </w:tcPr>
          <w:p w14:paraId="32F41831" w14:textId="77777777" w:rsidR="008878AF" w:rsidRPr="00073E3E" w:rsidRDefault="008878AF" w:rsidP="00FC18C0">
            <w:pPr>
              <w:spacing w:after="0" w:line="240" w:lineRule="auto"/>
              <w:jc w:val="center"/>
              <w:rPr>
                <w:rFonts w:cs="Arial"/>
                <w:sz w:val="18"/>
                <w:szCs w:val="16"/>
              </w:rPr>
            </w:pPr>
          </w:p>
        </w:tc>
        <w:tc>
          <w:tcPr>
            <w:tcW w:w="759" w:type="dxa"/>
          </w:tcPr>
          <w:p w14:paraId="5950EB70" w14:textId="77777777" w:rsidR="008878AF" w:rsidRPr="00073E3E" w:rsidRDefault="008878AF" w:rsidP="00FC18C0">
            <w:pPr>
              <w:spacing w:after="0" w:line="240" w:lineRule="auto"/>
              <w:jc w:val="center"/>
              <w:rPr>
                <w:rFonts w:cs="Arial"/>
                <w:sz w:val="18"/>
                <w:szCs w:val="16"/>
              </w:rPr>
            </w:pPr>
            <w:r w:rsidRPr="00073E3E">
              <w:rPr>
                <w:rFonts w:cs="Arial"/>
                <w:sz w:val="18"/>
                <w:szCs w:val="16"/>
              </w:rPr>
              <w:t>Bq/cm</w:t>
            </w:r>
            <w:r w:rsidRPr="00073E3E">
              <w:rPr>
                <w:rFonts w:cs="Arial"/>
                <w:sz w:val="18"/>
                <w:szCs w:val="16"/>
                <w:vertAlign w:val="superscript"/>
              </w:rPr>
              <w:t>2</w:t>
            </w:r>
          </w:p>
        </w:tc>
      </w:tr>
      <w:tr w:rsidR="008878AF" w:rsidRPr="00073E3E" w14:paraId="7D7784F6" w14:textId="77777777" w:rsidTr="00FC18C0">
        <w:trPr>
          <w:jc w:val="center"/>
        </w:trPr>
        <w:tc>
          <w:tcPr>
            <w:tcW w:w="639" w:type="dxa"/>
            <w:tcBorders>
              <w:top w:val="single" w:sz="4" w:space="0" w:color="auto"/>
            </w:tcBorders>
          </w:tcPr>
          <w:p w14:paraId="0ED00005" w14:textId="77777777" w:rsidR="008878AF" w:rsidRPr="00073E3E" w:rsidRDefault="008878AF" w:rsidP="00FC18C0">
            <w:pPr>
              <w:spacing w:after="0" w:line="240" w:lineRule="auto"/>
              <w:jc w:val="center"/>
              <w:rPr>
                <w:rFonts w:cs="Arial"/>
                <w:sz w:val="18"/>
                <w:szCs w:val="16"/>
              </w:rPr>
            </w:pPr>
          </w:p>
        </w:tc>
        <w:tc>
          <w:tcPr>
            <w:tcW w:w="237" w:type="dxa"/>
          </w:tcPr>
          <w:p w14:paraId="5C9D70AB" w14:textId="77777777" w:rsidR="008878AF" w:rsidRPr="00073E3E" w:rsidRDefault="008878AF" w:rsidP="00FC18C0">
            <w:pPr>
              <w:spacing w:after="0" w:line="240" w:lineRule="auto"/>
              <w:jc w:val="center"/>
              <w:rPr>
                <w:rFonts w:cs="Arial"/>
                <w:sz w:val="18"/>
                <w:szCs w:val="16"/>
              </w:rPr>
            </w:pPr>
          </w:p>
        </w:tc>
        <w:tc>
          <w:tcPr>
            <w:tcW w:w="1093" w:type="dxa"/>
            <w:tcBorders>
              <w:top w:val="single" w:sz="4" w:space="0" w:color="auto"/>
            </w:tcBorders>
          </w:tcPr>
          <w:p w14:paraId="1EF83A72" w14:textId="77777777" w:rsidR="008878AF" w:rsidRPr="00073E3E" w:rsidRDefault="008878AF" w:rsidP="00FC18C0">
            <w:pPr>
              <w:spacing w:after="0" w:line="240" w:lineRule="auto"/>
              <w:jc w:val="center"/>
              <w:rPr>
                <w:rFonts w:cs="Arial"/>
                <w:sz w:val="18"/>
                <w:szCs w:val="16"/>
              </w:rPr>
            </w:pPr>
            <w:r w:rsidRPr="00073E3E">
              <w:rPr>
                <w:rFonts w:cs="Arial"/>
                <w:sz w:val="18"/>
                <w:szCs w:val="16"/>
              </w:rPr>
              <w:t>min</w:t>
            </w:r>
          </w:p>
        </w:tc>
        <w:tc>
          <w:tcPr>
            <w:tcW w:w="396" w:type="dxa"/>
          </w:tcPr>
          <w:p w14:paraId="33E6F797" w14:textId="77777777" w:rsidR="008878AF" w:rsidRPr="00073E3E" w:rsidRDefault="008878AF" w:rsidP="00FC18C0">
            <w:pPr>
              <w:spacing w:after="0" w:line="240" w:lineRule="auto"/>
              <w:jc w:val="center"/>
              <w:rPr>
                <w:rFonts w:cs="Arial"/>
                <w:sz w:val="18"/>
                <w:szCs w:val="16"/>
              </w:rPr>
            </w:pPr>
          </w:p>
        </w:tc>
        <w:tc>
          <w:tcPr>
            <w:tcW w:w="764" w:type="dxa"/>
            <w:tcBorders>
              <w:top w:val="single" w:sz="4" w:space="0" w:color="auto"/>
            </w:tcBorders>
          </w:tcPr>
          <w:p w14:paraId="3EB51CF8" w14:textId="77777777" w:rsidR="008878AF" w:rsidRPr="00073E3E" w:rsidRDefault="008878AF" w:rsidP="00FC18C0">
            <w:pPr>
              <w:spacing w:after="0" w:line="240" w:lineRule="auto"/>
              <w:jc w:val="center"/>
              <w:rPr>
                <w:rFonts w:cs="Arial"/>
                <w:sz w:val="18"/>
                <w:szCs w:val="16"/>
              </w:rPr>
            </w:pPr>
            <w:r w:rsidRPr="00073E3E">
              <w:rPr>
                <w:rFonts w:cs="Arial"/>
                <w:sz w:val="18"/>
                <w:szCs w:val="16"/>
              </w:rPr>
              <w:t>60 sec</w:t>
            </w:r>
          </w:p>
        </w:tc>
        <w:tc>
          <w:tcPr>
            <w:tcW w:w="396" w:type="dxa"/>
          </w:tcPr>
          <w:p w14:paraId="45252A03" w14:textId="77777777" w:rsidR="008878AF" w:rsidRPr="00073E3E" w:rsidRDefault="008878AF" w:rsidP="00FC18C0">
            <w:pPr>
              <w:spacing w:after="0" w:line="240" w:lineRule="auto"/>
              <w:jc w:val="center"/>
              <w:rPr>
                <w:rFonts w:cs="Arial"/>
                <w:sz w:val="18"/>
                <w:szCs w:val="16"/>
              </w:rPr>
            </w:pPr>
          </w:p>
        </w:tc>
        <w:tc>
          <w:tcPr>
            <w:tcW w:w="1006" w:type="dxa"/>
            <w:tcBorders>
              <w:top w:val="single" w:sz="4" w:space="0" w:color="auto"/>
            </w:tcBorders>
          </w:tcPr>
          <w:p w14:paraId="3DC99FB7" w14:textId="77777777" w:rsidR="008878AF" w:rsidRPr="00073E3E" w:rsidRDefault="008878AF" w:rsidP="00FC18C0">
            <w:pPr>
              <w:spacing w:after="0" w:line="240" w:lineRule="auto"/>
              <w:jc w:val="center"/>
              <w:rPr>
                <w:rFonts w:cs="Arial"/>
                <w:sz w:val="18"/>
                <w:szCs w:val="16"/>
              </w:rPr>
            </w:pPr>
            <w:r w:rsidRPr="00073E3E">
              <w:rPr>
                <w:rFonts w:cs="Arial"/>
                <w:sz w:val="18"/>
                <w:szCs w:val="16"/>
              </w:rPr>
              <w:t>wipe area</w:t>
            </w:r>
          </w:p>
        </w:tc>
        <w:tc>
          <w:tcPr>
            <w:tcW w:w="396" w:type="dxa"/>
          </w:tcPr>
          <w:p w14:paraId="7B00F529" w14:textId="77777777" w:rsidR="008878AF" w:rsidRPr="00073E3E" w:rsidRDefault="008878AF" w:rsidP="00FC18C0">
            <w:pPr>
              <w:spacing w:after="0" w:line="240" w:lineRule="auto"/>
              <w:jc w:val="center"/>
              <w:rPr>
                <w:rFonts w:cs="Arial"/>
                <w:sz w:val="18"/>
                <w:szCs w:val="16"/>
              </w:rPr>
            </w:pPr>
          </w:p>
        </w:tc>
        <w:tc>
          <w:tcPr>
            <w:tcW w:w="1682" w:type="dxa"/>
            <w:tcBorders>
              <w:top w:val="single" w:sz="4" w:space="0" w:color="auto"/>
            </w:tcBorders>
          </w:tcPr>
          <w:p w14:paraId="6ECA233F" w14:textId="77777777" w:rsidR="008878AF" w:rsidRPr="00073E3E" w:rsidRDefault="008878AF" w:rsidP="00FC18C0">
            <w:pPr>
              <w:spacing w:after="0" w:line="240" w:lineRule="auto"/>
              <w:jc w:val="center"/>
              <w:rPr>
                <w:rFonts w:cs="Arial"/>
                <w:sz w:val="18"/>
                <w:szCs w:val="16"/>
              </w:rPr>
            </w:pPr>
            <w:r w:rsidRPr="00073E3E">
              <w:rPr>
                <w:rFonts w:cs="Arial"/>
                <w:sz w:val="18"/>
                <w:szCs w:val="16"/>
              </w:rPr>
              <w:t>Counter Efficiency</w:t>
            </w:r>
          </w:p>
        </w:tc>
        <w:tc>
          <w:tcPr>
            <w:tcW w:w="396" w:type="dxa"/>
          </w:tcPr>
          <w:p w14:paraId="5BB723BE" w14:textId="77777777" w:rsidR="008878AF" w:rsidRPr="00073E3E" w:rsidRDefault="008878AF" w:rsidP="00FC18C0">
            <w:pPr>
              <w:spacing w:after="0" w:line="240" w:lineRule="auto"/>
              <w:jc w:val="center"/>
              <w:rPr>
                <w:rFonts w:cs="Arial"/>
                <w:sz w:val="18"/>
                <w:szCs w:val="16"/>
              </w:rPr>
            </w:pPr>
          </w:p>
        </w:tc>
        <w:tc>
          <w:tcPr>
            <w:tcW w:w="531" w:type="dxa"/>
            <w:tcBorders>
              <w:top w:val="single" w:sz="4" w:space="0" w:color="auto"/>
            </w:tcBorders>
          </w:tcPr>
          <w:p w14:paraId="1BE3139B" w14:textId="77777777" w:rsidR="008878AF" w:rsidRPr="00073E3E" w:rsidRDefault="008878AF" w:rsidP="00FC18C0">
            <w:pPr>
              <w:spacing w:after="0" w:line="240" w:lineRule="auto"/>
              <w:jc w:val="center"/>
              <w:rPr>
                <w:rFonts w:cs="Arial"/>
                <w:sz w:val="18"/>
                <w:szCs w:val="16"/>
              </w:rPr>
            </w:pPr>
            <w:r w:rsidRPr="00073E3E">
              <w:rPr>
                <w:rFonts w:cs="Arial"/>
                <w:sz w:val="18"/>
                <w:szCs w:val="16"/>
              </w:rPr>
              <w:t>0.1</w:t>
            </w:r>
          </w:p>
        </w:tc>
        <w:tc>
          <w:tcPr>
            <w:tcW w:w="408" w:type="dxa"/>
          </w:tcPr>
          <w:p w14:paraId="7173E424" w14:textId="77777777" w:rsidR="008878AF" w:rsidRPr="00073E3E" w:rsidRDefault="008878AF" w:rsidP="00FC18C0">
            <w:pPr>
              <w:spacing w:after="0" w:line="240" w:lineRule="auto"/>
              <w:jc w:val="center"/>
              <w:rPr>
                <w:rFonts w:cs="Arial"/>
                <w:sz w:val="18"/>
                <w:szCs w:val="16"/>
              </w:rPr>
            </w:pPr>
          </w:p>
        </w:tc>
        <w:tc>
          <w:tcPr>
            <w:tcW w:w="641" w:type="dxa"/>
            <w:tcBorders>
              <w:top w:val="single" w:sz="4" w:space="0" w:color="auto"/>
            </w:tcBorders>
          </w:tcPr>
          <w:p w14:paraId="06043A2F" w14:textId="77777777" w:rsidR="008878AF" w:rsidRPr="00073E3E" w:rsidRDefault="008878AF" w:rsidP="00FC18C0">
            <w:pPr>
              <w:spacing w:after="0" w:line="240" w:lineRule="auto"/>
              <w:jc w:val="center"/>
              <w:rPr>
                <w:rFonts w:cs="Arial"/>
                <w:sz w:val="18"/>
                <w:szCs w:val="16"/>
              </w:rPr>
            </w:pPr>
          </w:p>
        </w:tc>
        <w:tc>
          <w:tcPr>
            <w:tcW w:w="759" w:type="dxa"/>
          </w:tcPr>
          <w:p w14:paraId="6B38CF59" w14:textId="77777777" w:rsidR="008878AF" w:rsidRPr="00073E3E" w:rsidRDefault="008878AF" w:rsidP="00FC18C0">
            <w:pPr>
              <w:spacing w:after="0" w:line="240" w:lineRule="auto"/>
              <w:jc w:val="center"/>
              <w:rPr>
                <w:rFonts w:cs="Arial"/>
                <w:sz w:val="18"/>
                <w:szCs w:val="16"/>
              </w:rPr>
            </w:pPr>
          </w:p>
        </w:tc>
      </w:tr>
    </w:tbl>
    <w:p w14:paraId="6D34C67A" w14:textId="77777777" w:rsidR="008878AF" w:rsidRPr="00073E3E" w:rsidRDefault="008878AF" w:rsidP="008878AF">
      <w:pPr>
        <w:spacing w:after="0" w:line="240" w:lineRule="auto"/>
        <w:rPr>
          <w:rFonts w:cs="Arial"/>
          <w:sz w:val="14"/>
          <w:szCs w:val="12"/>
        </w:rPr>
      </w:pPr>
    </w:p>
    <w:p w14:paraId="1CAF32EE" w14:textId="77777777" w:rsidR="008878AF" w:rsidRPr="00073E3E" w:rsidRDefault="008878AF" w:rsidP="008878AF">
      <w:pPr>
        <w:spacing w:after="0" w:line="240" w:lineRule="auto"/>
        <w:rPr>
          <w:rFonts w:cs="Arial"/>
          <w:b/>
          <w:i/>
          <w:sz w:val="18"/>
          <w:szCs w:val="16"/>
        </w:rPr>
      </w:pPr>
      <w:r w:rsidRPr="00073E3E">
        <w:rPr>
          <w:rFonts w:cs="Arial"/>
          <w:b/>
          <w:i/>
          <w:sz w:val="18"/>
          <w:szCs w:val="16"/>
        </w:rPr>
        <w:t>where</w:t>
      </w:r>
    </w:p>
    <w:p w14:paraId="08418AA3" w14:textId="32597494" w:rsidR="008878AF" w:rsidRPr="00073E3E" w:rsidRDefault="008878AF" w:rsidP="008878AF">
      <w:pPr>
        <w:tabs>
          <w:tab w:val="left" w:pos="4320"/>
        </w:tabs>
        <w:spacing w:after="0" w:line="240" w:lineRule="auto"/>
        <w:rPr>
          <w:rFonts w:cs="Arial"/>
          <w:i/>
          <w:sz w:val="18"/>
          <w:szCs w:val="16"/>
        </w:rPr>
      </w:pPr>
      <w:r w:rsidRPr="00073E3E">
        <w:rPr>
          <w:rFonts w:cs="Arial"/>
          <w:i/>
          <w:sz w:val="18"/>
          <w:szCs w:val="16"/>
        </w:rPr>
        <w:t>wipe area is less than 100 cm</w:t>
      </w:r>
      <w:r w:rsidRPr="00073E3E">
        <w:rPr>
          <w:rFonts w:cs="Arial"/>
          <w:i/>
          <w:sz w:val="18"/>
          <w:szCs w:val="16"/>
          <w:vertAlign w:val="superscript"/>
        </w:rPr>
        <w:t>2</w:t>
      </w:r>
      <w:r>
        <w:rPr>
          <w:rFonts w:cs="Arial"/>
          <w:i/>
          <w:sz w:val="18"/>
          <w:szCs w:val="16"/>
        </w:rPr>
        <w:t xml:space="preserve">  </w:t>
      </w:r>
      <w:r>
        <w:rPr>
          <w:rFonts w:cs="Arial"/>
          <w:i/>
          <w:sz w:val="18"/>
          <w:szCs w:val="16"/>
        </w:rPr>
        <w:tab/>
        <w:t>Counter Efficiency is 0.83</w:t>
      </w:r>
      <w:r w:rsidRPr="00073E3E">
        <w:rPr>
          <w:rFonts w:cs="Arial"/>
          <w:i/>
          <w:sz w:val="18"/>
          <w:szCs w:val="16"/>
        </w:rPr>
        <w:t xml:space="preserve"> for carbon and 0.57 for tritium</w:t>
      </w:r>
    </w:p>
    <w:p w14:paraId="55704F34" w14:textId="77777777" w:rsidR="008878AF" w:rsidRPr="00073E3E" w:rsidRDefault="008878AF" w:rsidP="008878AF">
      <w:pPr>
        <w:spacing w:after="0" w:line="240" w:lineRule="auto"/>
        <w:ind w:right="-360"/>
        <w:rPr>
          <w:rFonts w:cs="Arial"/>
          <w:i/>
          <w:szCs w:val="21"/>
        </w:rPr>
      </w:pPr>
    </w:p>
    <w:p w14:paraId="509B5C60" w14:textId="77777777" w:rsidR="008878AF" w:rsidRPr="00073E3E" w:rsidRDefault="008878AF" w:rsidP="008878AF">
      <w:pPr>
        <w:spacing w:after="0" w:line="240" w:lineRule="auto"/>
        <w:jc w:val="both"/>
        <w:rPr>
          <w:rFonts w:cs="Arial"/>
          <w:b/>
          <w:szCs w:val="21"/>
        </w:rPr>
      </w:pPr>
    </w:p>
    <w:tbl>
      <w:tblPr>
        <w:tblpPr w:leftFromText="187" w:rightFromText="187" w:vertAnchor="text" w:horzAnchor="margin" w:tblpX="-185" w:tblpY="36"/>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4"/>
        <w:gridCol w:w="994"/>
        <w:gridCol w:w="900"/>
        <w:gridCol w:w="900"/>
        <w:gridCol w:w="900"/>
        <w:gridCol w:w="900"/>
        <w:gridCol w:w="900"/>
        <w:gridCol w:w="900"/>
        <w:gridCol w:w="900"/>
        <w:gridCol w:w="900"/>
        <w:gridCol w:w="900"/>
      </w:tblGrid>
      <w:tr w:rsidR="008878AF" w:rsidRPr="00073E3E" w14:paraId="202422EC" w14:textId="77777777" w:rsidTr="00FC18C0">
        <w:trPr>
          <w:gridAfter w:val="10"/>
          <w:wAfter w:w="9094" w:type="dxa"/>
        </w:trPr>
        <w:tc>
          <w:tcPr>
            <w:tcW w:w="1274" w:type="dxa"/>
            <w:shd w:val="clear" w:color="auto" w:fill="000000"/>
          </w:tcPr>
          <w:p w14:paraId="7333AA96" w14:textId="77777777" w:rsidR="008878AF" w:rsidRPr="00073E3E" w:rsidRDefault="008878AF" w:rsidP="00FC18C0">
            <w:pPr>
              <w:spacing w:after="0" w:line="240" w:lineRule="auto"/>
              <w:rPr>
                <w:rFonts w:cs="Arial"/>
                <w:b/>
                <w:color w:val="FFFFFF"/>
                <w:sz w:val="20"/>
                <w:szCs w:val="18"/>
              </w:rPr>
            </w:pPr>
            <w:r w:rsidRPr="00073E3E">
              <w:rPr>
                <w:rFonts w:cs="Arial"/>
                <w:b/>
                <w:color w:val="FFFFFF"/>
                <w:sz w:val="20"/>
                <w:szCs w:val="18"/>
              </w:rPr>
              <w:t>JANUARY</w:t>
            </w:r>
          </w:p>
        </w:tc>
      </w:tr>
      <w:tr w:rsidR="008878AF" w:rsidRPr="00073E3E" w14:paraId="5C19F1E2" w14:textId="77777777" w:rsidTr="00FC18C0">
        <w:tc>
          <w:tcPr>
            <w:tcW w:w="1274" w:type="dxa"/>
            <w:vAlign w:val="center"/>
          </w:tcPr>
          <w:p w14:paraId="255C76E7" w14:textId="77777777" w:rsidR="008878AF" w:rsidRPr="00073E3E" w:rsidRDefault="008878AF" w:rsidP="00FC18C0">
            <w:pPr>
              <w:spacing w:after="0" w:line="240" w:lineRule="auto"/>
              <w:rPr>
                <w:rFonts w:cs="Arial"/>
                <w:b/>
                <w:sz w:val="20"/>
                <w:szCs w:val="18"/>
              </w:rPr>
            </w:pPr>
            <w:r w:rsidRPr="00073E3E">
              <w:rPr>
                <w:rFonts w:cs="Arial"/>
                <w:b/>
                <w:sz w:val="20"/>
                <w:szCs w:val="18"/>
              </w:rPr>
              <w:t>Vial #</w:t>
            </w:r>
          </w:p>
        </w:tc>
        <w:tc>
          <w:tcPr>
            <w:tcW w:w="994" w:type="dxa"/>
          </w:tcPr>
          <w:p w14:paraId="674A341D" w14:textId="77777777" w:rsidR="008878AF" w:rsidRPr="00073E3E" w:rsidRDefault="008878AF" w:rsidP="00FC18C0">
            <w:pPr>
              <w:spacing w:after="0" w:line="240" w:lineRule="auto"/>
              <w:rPr>
                <w:rFonts w:cs="Arial"/>
                <w:sz w:val="20"/>
                <w:szCs w:val="18"/>
              </w:rPr>
            </w:pPr>
            <w:r>
              <w:rPr>
                <w:rFonts w:cs="Arial"/>
                <w:sz w:val="20"/>
                <w:szCs w:val="18"/>
              </w:rPr>
              <w:t>Week 1</w:t>
            </w:r>
          </w:p>
          <w:p w14:paraId="24BE1F38"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2CC0634A" w14:textId="77777777" w:rsidR="008878AF" w:rsidRPr="00073E3E" w:rsidRDefault="008878AF" w:rsidP="00FC18C0">
            <w:pPr>
              <w:spacing w:after="0" w:line="240" w:lineRule="auto"/>
              <w:rPr>
                <w:rFonts w:cs="Arial"/>
                <w:sz w:val="20"/>
                <w:szCs w:val="18"/>
              </w:rPr>
            </w:pPr>
            <w:r>
              <w:rPr>
                <w:rFonts w:cs="Arial"/>
                <w:sz w:val="20"/>
                <w:szCs w:val="18"/>
              </w:rPr>
              <w:t>Week 1</w:t>
            </w:r>
          </w:p>
          <w:p w14:paraId="6BADCD58"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05ABA368" w14:textId="77777777" w:rsidR="008878AF" w:rsidRPr="00073E3E" w:rsidRDefault="008878AF" w:rsidP="00FC18C0">
            <w:pPr>
              <w:spacing w:after="0" w:line="240" w:lineRule="auto"/>
              <w:rPr>
                <w:rFonts w:cs="Arial"/>
                <w:sz w:val="20"/>
                <w:szCs w:val="18"/>
              </w:rPr>
            </w:pPr>
            <w:r>
              <w:rPr>
                <w:rFonts w:cs="Arial"/>
                <w:sz w:val="20"/>
                <w:szCs w:val="18"/>
              </w:rPr>
              <w:t>Week 2</w:t>
            </w:r>
          </w:p>
          <w:p w14:paraId="24A878C4"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6E2DC294" w14:textId="77777777" w:rsidR="008878AF" w:rsidRPr="00073E3E" w:rsidRDefault="008878AF" w:rsidP="00FC18C0">
            <w:pPr>
              <w:spacing w:after="0" w:line="240" w:lineRule="auto"/>
              <w:rPr>
                <w:rFonts w:cs="Arial"/>
                <w:sz w:val="20"/>
                <w:szCs w:val="18"/>
              </w:rPr>
            </w:pPr>
            <w:r>
              <w:rPr>
                <w:rFonts w:cs="Arial"/>
                <w:sz w:val="20"/>
                <w:szCs w:val="18"/>
              </w:rPr>
              <w:t>Week 2</w:t>
            </w:r>
          </w:p>
          <w:p w14:paraId="6C8E9DA0"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3641F8B0" w14:textId="77777777" w:rsidR="008878AF" w:rsidRPr="00073E3E" w:rsidRDefault="008878AF" w:rsidP="00FC18C0">
            <w:pPr>
              <w:spacing w:after="0" w:line="240" w:lineRule="auto"/>
              <w:rPr>
                <w:rFonts w:cs="Arial"/>
                <w:sz w:val="20"/>
                <w:szCs w:val="18"/>
              </w:rPr>
            </w:pPr>
            <w:r>
              <w:rPr>
                <w:rFonts w:cs="Arial"/>
                <w:sz w:val="20"/>
                <w:szCs w:val="18"/>
              </w:rPr>
              <w:t xml:space="preserve">Week 3 </w:t>
            </w:r>
            <w:r w:rsidRPr="00073E3E">
              <w:rPr>
                <w:rFonts w:cs="Arial"/>
                <w:sz w:val="20"/>
                <w:szCs w:val="18"/>
              </w:rPr>
              <w:t>Cpm</w:t>
            </w:r>
          </w:p>
        </w:tc>
        <w:tc>
          <w:tcPr>
            <w:tcW w:w="900" w:type="dxa"/>
          </w:tcPr>
          <w:p w14:paraId="1BEE51A1" w14:textId="77777777" w:rsidR="008878AF" w:rsidRPr="00073E3E" w:rsidRDefault="008878AF" w:rsidP="00FC18C0">
            <w:pPr>
              <w:spacing w:after="0" w:line="240" w:lineRule="auto"/>
              <w:rPr>
                <w:rFonts w:cs="Arial"/>
                <w:sz w:val="20"/>
                <w:szCs w:val="18"/>
                <w:vertAlign w:val="superscript"/>
              </w:rPr>
            </w:pPr>
            <w:r>
              <w:rPr>
                <w:rFonts w:cs="Arial"/>
                <w:sz w:val="20"/>
                <w:szCs w:val="18"/>
              </w:rPr>
              <w:t xml:space="preserve">Week 3 </w:t>
            </w:r>
            <w:r w:rsidRPr="00073E3E">
              <w:rPr>
                <w:rFonts w:cs="Arial"/>
                <w:sz w:val="20"/>
                <w:szCs w:val="18"/>
              </w:rPr>
              <w:t>Bq/cm</w:t>
            </w:r>
            <w:r w:rsidRPr="00073E3E">
              <w:rPr>
                <w:rFonts w:cs="Arial"/>
                <w:sz w:val="20"/>
                <w:szCs w:val="18"/>
                <w:vertAlign w:val="superscript"/>
              </w:rPr>
              <w:t>2</w:t>
            </w:r>
          </w:p>
        </w:tc>
        <w:tc>
          <w:tcPr>
            <w:tcW w:w="900" w:type="dxa"/>
          </w:tcPr>
          <w:p w14:paraId="20BE513A" w14:textId="77777777" w:rsidR="008878AF" w:rsidRPr="00073E3E" w:rsidRDefault="008878AF" w:rsidP="00FC18C0">
            <w:pPr>
              <w:spacing w:after="0" w:line="240" w:lineRule="auto"/>
              <w:rPr>
                <w:rFonts w:cs="Arial"/>
                <w:sz w:val="20"/>
                <w:szCs w:val="18"/>
              </w:rPr>
            </w:pPr>
            <w:r>
              <w:rPr>
                <w:rFonts w:cs="Arial"/>
                <w:sz w:val="20"/>
                <w:szCs w:val="18"/>
              </w:rPr>
              <w:t>Week 4</w:t>
            </w:r>
          </w:p>
          <w:p w14:paraId="403ED957"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4624AC15" w14:textId="77777777" w:rsidR="008878AF" w:rsidRPr="00073E3E" w:rsidRDefault="008878AF" w:rsidP="00FC18C0">
            <w:pPr>
              <w:spacing w:after="0" w:line="240" w:lineRule="auto"/>
              <w:rPr>
                <w:rFonts w:cs="Arial"/>
                <w:sz w:val="20"/>
                <w:szCs w:val="18"/>
                <w:vertAlign w:val="superscript"/>
              </w:rPr>
            </w:pPr>
            <w:r>
              <w:rPr>
                <w:rFonts w:cs="Arial"/>
                <w:sz w:val="20"/>
                <w:szCs w:val="18"/>
              </w:rPr>
              <w:t xml:space="preserve">Week 4 </w:t>
            </w:r>
            <w:r w:rsidRPr="00073E3E">
              <w:rPr>
                <w:rFonts w:cs="Arial"/>
                <w:sz w:val="20"/>
                <w:szCs w:val="18"/>
              </w:rPr>
              <w:t>Bq/cm</w:t>
            </w:r>
            <w:r w:rsidRPr="00073E3E">
              <w:rPr>
                <w:rFonts w:cs="Arial"/>
                <w:sz w:val="20"/>
                <w:szCs w:val="18"/>
                <w:vertAlign w:val="superscript"/>
              </w:rPr>
              <w:t>2</w:t>
            </w:r>
          </w:p>
        </w:tc>
        <w:tc>
          <w:tcPr>
            <w:tcW w:w="900" w:type="dxa"/>
          </w:tcPr>
          <w:p w14:paraId="07EA746E" w14:textId="77777777" w:rsidR="008878AF" w:rsidRPr="00073E3E" w:rsidRDefault="008878AF" w:rsidP="00FC18C0">
            <w:pPr>
              <w:spacing w:after="0" w:line="240" w:lineRule="auto"/>
              <w:rPr>
                <w:rFonts w:cs="Arial"/>
                <w:sz w:val="20"/>
                <w:szCs w:val="18"/>
              </w:rPr>
            </w:pPr>
            <w:r>
              <w:rPr>
                <w:rFonts w:cs="Arial"/>
                <w:sz w:val="20"/>
                <w:szCs w:val="18"/>
              </w:rPr>
              <w:t>Week 5</w:t>
            </w:r>
          </w:p>
          <w:p w14:paraId="4881486C"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22C4345F" w14:textId="77777777" w:rsidR="008878AF" w:rsidRPr="00073E3E" w:rsidRDefault="008878AF" w:rsidP="00FC18C0">
            <w:pPr>
              <w:spacing w:after="0" w:line="240" w:lineRule="auto"/>
              <w:rPr>
                <w:rFonts w:cs="Arial"/>
                <w:sz w:val="20"/>
                <w:szCs w:val="18"/>
                <w:vertAlign w:val="superscript"/>
              </w:rPr>
            </w:pPr>
            <w:r>
              <w:rPr>
                <w:rFonts w:cs="Arial"/>
                <w:sz w:val="20"/>
                <w:szCs w:val="18"/>
              </w:rPr>
              <w:t xml:space="preserve">Week 5 </w:t>
            </w:r>
            <w:r w:rsidRPr="00073E3E">
              <w:rPr>
                <w:rFonts w:cs="Arial"/>
                <w:sz w:val="20"/>
                <w:szCs w:val="18"/>
              </w:rPr>
              <w:t>Bq/cm</w:t>
            </w:r>
            <w:r w:rsidRPr="00073E3E">
              <w:rPr>
                <w:rFonts w:cs="Arial"/>
                <w:sz w:val="20"/>
                <w:szCs w:val="18"/>
                <w:vertAlign w:val="superscript"/>
              </w:rPr>
              <w:t>2</w:t>
            </w:r>
          </w:p>
        </w:tc>
      </w:tr>
      <w:tr w:rsidR="008878AF" w:rsidRPr="00073E3E" w14:paraId="032B1797" w14:textId="77777777" w:rsidTr="00FC18C0">
        <w:trPr>
          <w:trHeight w:val="331"/>
        </w:trPr>
        <w:tc>
          <w:tcPr>
            <w:tcW w:w="1274" w:type="dxa"/>
            <w:vAlign w:val="center"/>
          </w:tcPr>
          <w:p w14:paraId="6A614EFB" w14:textId="77777777" w:rsidR="008878AF" w:rsidRPr="00073E3E" w:rsidRDefault="008878AF" w:rsidP="00FC18C0">
            <w:pPr>
              <w:spacing w:after="0" w:line="240" w:lineRule="auto"/>
              <w:rPr>
                <w:rFonts w:cs="Arial"/>
                <w:b/>
                <w:sz w:val="18"/>
                <w:szCs w:val="18"/>
              </w:rPr>
            </w:pPr>
            <w:r w:rsidRPr="00073E3E">
              <w:rPr>
                <w:rFonts w:cs="Arial"/>
                <w:b/>
                <w:sz w:val="18"/>
                <w:szCs w:val="18"/>
              </w:rPr>
              <w:t>Background</w:t>
            </w:r>
          </w:p>
        </w:tc>
        <w:tc>
          <w:tcPr>
            <w:tcW w:w="994" w:type="dxa"/>
          </w:tcPr>
          <w:p w14:paraId="321FD1E5" w14:textId="77777777" w:rsidR="008878AF" w:rsidRPr="00073E3E" w:rsidRDefault="008878AF" w:rsidP="00FC18C0">
            <w:pPr>
              <w:spacing w:after="0" w:line="240" w:lineRule="auto"/>
              <w:rPr>
                <w:rFonts w:cs="Arial"/>
                <w:b/>
                <w:sz w:val="18"/>
                <w:szCs w:val="18"/>
              </w:rPr>
            </w:pPr>
          </w:p>
        </w:tc>
        <w:tc>
          <w:tcPr>
            <w:tcW w:w="900" w:type="dxa"/>
          </w:tcPr>
          <w:p w14:paraId="09C40873" w14:textId="77777777" w:rsidR="008878AF" w:rsidRPr="00073E3E" w:rsidRDefault="008878AF" w:rsidP="00FC18C0">
            <w:pPr>
              <w:spacing w:after="0" w:line="240" w:lineRule="auto"/>
              <w:rPr>
                <w:rFonts w:cs="Arial"/>
                <w:b/>
                <w:sz w:val="18"/>
                <w:szCs w:val="18"/>
              </w:rPr>
            </w:pPr>
          </w:p>
        </w:tc>
        <w:tc>
          <w:tcPr>
            <w:tcW w:w="900" w:type="dxa"/>
          </w:tcPr>
          <w:p w14:paraId="4084D77A" w14:textId="77777777" w:rsidR="008878AF" w:rsidRPr="00073E3E" w:rsidRDefault="008878AF" w:rsidP="00FC18C0">
            <w:pPr>
              <w:spacing w:after="0" w:line="240" w:lineRule="auto"/>
              <w:rPr>
                <w:rFonts w:cs="Arial"/>
                <w:b/>
                <w:sz w:val="18"/>
                <w:szCs w:val="18"/>
              </w:rPr>
            </w:pPr>
          </w:p>
        </w:tc>
        <w:tc>
          <w:tcPr>
            <w:tcW w:w="900" w:type="dxa"/>
          </w:tcPr>
          <w:p w14:paraId="434B49E6" w14:textId="77777777" w:rsidR="008878AF" w:rsidRPr="00073E3E" w:rsidRDefault="008878AF" w:rsidP="00FC18C0">
            <w:pPr>
              <w:spacing w:after="0" w:line="240" w:lineRule="auto"/>
              <w:rPr>
                <w:rFonts w:cs="Arial"/>
                <w:b/>
                <w:sz w:val="18"/>
                <w:szCs w:val="18"/>
              </w:rPr>
            </w:pPr>
          </w:p>
        </w:tc>
        <w:tc>
          <w:tcPr>
            <w:tcW w:w="900" w:type="dxa"/>
          </w:tcPr>
          <w:p w14:paraId="3A5EC995" w14:textId="77777777" w:rsidR="008878AF" w:rsidRPr="00073E3E" w:rsidRDefault="008878AF" w:rsidP="00FC18C0">
            <w:pPr>
              <w:spacing w:after="0" w:line="240" w:lineRule="auto"/>
              <w:rPr>
                <w:rFonts w:cs="Arial"/>
                <w:b/>
                <w:sz w:val="18"/>
                <w:szCs w:val="18"/>
              </w:rPr>
            </w:pPr>
          </w:p>
        </w:tc>
        <w:tc>
          <w:tcPr>
            <w:tcW w:w="900" w:type="dxa"/>
          </w:tcPr>
          <w:p w14:paraId="6168287A" w14:textId="77777777" w:rsidR="008878AF" w:rsidRPr="00073E3E" w:rsidRDefault="008878AF" w:rsidP="00FC18C0">
            <w:pPr>
              <w:spacing w:after="0" w:line="240" w:lineRule="auto"/>
              <w:rPr>
                <w:rFonts w:cs="Arial"/>
                <w:b/>
                <w:sz w:val="18"/>
                <w:szCs w:val="18"/>
              </w:rPr>
            </w:pPr>
          </w:p>
        </w:tc>
        <w:tc>
          <w:tcPr>
            <w:tcW w:w="900" w:type="dxa"/>
          </w:tcPr>
          <w:p w14:paraId="73E5B7DE" w14:textId="77777777" w:rsidR="008878AF" w:rsidRPr="00073E3E" w:rsidRDefault="008878AF" w:rsidP="00FC18C0">
            <w:pPr>
              <w:spacing w:after="0" w:line="240" w:lineRule="auto"/>
              <w:rPr>
                <w:rFonts w:cs="Arial"/>
                <w:b/>
                <w:sz w:val="18"/>
                <w:szCs w:val="18"/>
              </w:rPr>
            </w:pPr>
          </w:p>
        </w:tc>
        <w:tc>
          <w:tcPr>
            <w:tcW w:w="900" w:type="dxa"/>
          </w:tcPr>
          <w:p w14:paraId="4ECBC0E6" w14:textId="77777777" w:rsidR="008878AF" w:rsidRPr="00073E3E" w:rsidRDefault="008878AF" w:rsidP="00FC18C0">
            <w:pPr>
              <w:spacing w:after="0" w:line="240" w:lineRule="auto"/>
              <w:rPr>
                <w:rFonts w:cs="Arial"/>
                <w:b/>
                <w:sz w:val="18"/>
                <w:szCs w:val="18"/>
              </w:rPr>
            </w:pPr>
          </w:p>
        </w:tc>
        <w:tc>
          <w:tcPr>
            <w:tcW w:w="900" w:type="dxa"/>
          </w:tcPr>
          <w:p w14:paraId="79B41E21" w14:textId="77777777" w:rsidR="008878AF" w:rsidRPr="00073E3E" w:rsidRDefault="008878AF" w:rsidP="00FC18C0">
            <w:pPr>
              <w:spacing w:after="0" w:line="240" w:lineRule="auto"/>
              <w:rPr>
                <w:rFonts w:cs="Arial"/>
                <w:b/>
                <w:sz w:val="18"/>
                <w:szCs w:val="18"/>
              </w:rPr>
            </w:pPr>
          </w:p>
        </w:tc>
        <w:tc>
          <w:tcPr>
            <w:tcW w:w="900" w:type="dxa"/>
          </w:tcPr>
          <w:p w14:paraId="0DF4CB62" w14:textId="77777777" w:rsidR="008878AF" w:rsidRPr="00073E3E" w:rsidRDefault="008878AF" w:rsidP="00FC18C0">
            <w:pPr>
              <w:spacing w:after="0" w:line="240" w:lineRule="auto"/>
              <w:rPr>
                <w:rFonts w:cs="Arial"/>
                <w:b/>
                <w:sz w:val="18"/>
                <w:szCs w:val="18"/>
              </w:rPr>
            </w:pPr>
          </w:p>
        </w:tc>
      </w:tr>
      <w:tr w:rsidR="008878AF" w:rsidRPr="00073E3E" w14:paraId="723940A5" w14:textId="77777777" w:rsidTr="00FC18C0">
        <w:trPr>
          <w:trHeight w:val="331"/>
        </w:trPr>
        <w:tc>
          <w:tcPr>
            <w:tcW w:w="1274" w:type="dxa"/>
            <w:vAlign w:val="center"/>
          </w:tcPr>
          <w:p w14:paraId="2734BD0C" w14:textId="77777777" w:rsidR="008878AF" w:rsidRPr="00073E3E" w:rsidRDefault="008878AF" w:rsidP="00FC18C0">
            <w:pPr>
              <w:spacing w:after="0" w:line="240" w:lineRule="auto"/>
              <w:rPr>
                <w:rFonts w:cs="Arial"/>
                <w:b/>
                <w:sz w:val="18"/>
                <w:szCs w:val="18"/>
              </w:rPr>
            </w:pPr>
            <w:r w:rsidRPr="00073E3E">
              <w:rPr>
                <w:rFonts w:cs="Arial"/>
                <w:b/>
                <w:sz w:val="18"/>
                <w:szCs w:val="18"/>
              </w:rPr>
              <w:t>1</w:t>
            </w:r>
          </w:p>
        </w:tc>
        <w:tc>
          <w:tcPr>
            <w:tcW w:w="994" w:type="dxa"/>
          </w:tcPr>
          <w:p w14:paraId="2D4529E3" w14:textId="77777777" w:rsidR="008878AF" w:rsidRPr="00073E3E" w:rsidRDefault="008878AF" w:rsidP="00FC18C0">
            <w:pPr>
              <w:spacing w:after="0" w:line="240" w:lineRule="auto"/>
              <w:rPr>
                <w:rFonts w:cs="Arial"/>
                <w:b/>
                <w:sz w:val="18"/>
                <w:szCs w:val="18"/>
              </w:rPr>
            </w:pPr>
          </w:p>
        </w:tc>
        <w:tc>
          <w:tcPr>
            <w:tcW w:w="900" w:type="dxa"/>
          </w:tcPr>
          <w:p w14:paraId="5164C09B" w14:textId="77777777" w:rsidR="008878AF" w:rsidRPr="00073E3E" w:rsidRDefault="008878AF" w:rsidP="00FC18C0">
            <w:pPr>
              <w:spacing w:after="0" w:line="240" w:lineRule="auto"/>
              <w:rPr>
                <w:rFonts w:cs="Arial"/>
                <w:b/>
                <w:sz w:val="18"/>
                <w:szCs w:val="18"/>
              </w:rPr>
            </w:pPr>
          </w:p>
        </w:tc>
        <w:tc>
          <w:tcPr>
            <w:tcW w:w="900" w:type="dxa"/>
          </w:tcPr>
          <w:p w14:paraId="213DDDAA" w14:textId="77777777" w:rsidR="008878AF" w:rsidRPr="00073E3E" w:rsidRDefault="008878AF" w:rsidP="00FC18C0">
            <w:pPr>
              <w:spacing w:after="0" w:line="240" w:lineRule="auto"/>
              <w:rPr>
                <w:rFonts w:cs="Arial"/>
                <w:b/>
                <w:sz w:val="18"/>
                <w:szCs w:val="18"/>
              </w:rPr>
            </w:pPr>
          </w:p>
        </w:tc>
        <w:tc>
          <w:tcPr>
            <w:tcW w:w="900" w:type="dxa"/>
          </w:tcPr>
          <w:p w14:paraId="5D6D970D" w14:textId="77777777" w:rsidR="008878AF" w:rsidRPr="00073E3E" w:rsidRDefault="008878AF" w:rsidP="00FC18C0">
            <w:pPr>
              <w:spacing w:after="0" w:line="240" w:lineRule="auto"/>
              <w:rPr>
                <w:rFonts w:cs="Arial"/>
                <w:b/>
                <w:sz w:val="18"/>
                <w:szCs w:val="18"/>
              </w:rPr>
            </w:pPr>
          </w:p>
        </w:tc>
        <w:tc>
          <w:tcPr>
            <w:tcW w:w="900" w:type="dxa"/>
          </w:tcPr>
          <w:p w14:paraId="5048B4D3" w14:textId="77777777" w:rsidR="008878AF" w:rsidRPr="00073E3E" w:rsidRDefault="008878AF" w:rsidP="00FC18C0">
            <w:pPr>
              <w:spacing w:after="0" w:line="240" w:lineRule="auto"/>
              <w:rPr>
                <w:rFonts w:cs="Arial"/>
                <w:b/>
                <w:sz w:val="18"/>
                <w:szCs w:val="18"/>
              </w:rPr>
            </w:pPr>
          </w:p>
        </w:tc>
        <w:tc>
          <w:tcPr>
            <w:tcW w:w="900" w:type="dxa"/>
          </w:tcPr>
          <w:p w14:paraId="104DDA19" w14:textId="77777777" w:rsidR="008878AF" w:rsidRPr="00073E3E" w:rsidRDefault="008878AF" w:rsidP="00FC18C0">
            <w:pPr>
              <w:spacing w:after="0" w:line="240" w:lineRule="auto"/>
              <w:rPr>
                <w:rFonts w:cs="Arial"/>
                <w:b/>
                <w:sz w:val="18"/>
                <w:szCs w:val="18"/>
              </w:rPr>
            </w:pPr>
          </w:p>
        </w:tc>
        <w:tc>
          <w:tcPr>
            <w:tcW w:w="900" w:type="dxa"/>
          </w:tcPr>
          <w:p w14:paraId="15B4A396" w14:textId="77777777" w:rsidR="008878AF" w:rsidRPr="00073E3E" w:rsidRDefault="008878AF" w:rsidP="00FC18C0">
            <w:pPr>
              <w:spacing w:after="0" w:line="240" w:lineRule="auto"/>
              <w:rPr>
                <w:rFonts w:cs="Arial"/>
                <w:b/>
                <w:sz w:val="18"/>
                <w:szCs w:val="18"/>
              </w:rPr>
            </w:pPr>
          </w:p>
        </w:tc>
        <w:tc>
          <w:tcPr>
            <w:tcW w:w="900" w:type="dxa"/>
          </w:tcPr>
          <w:p w14:paraId="4DF4754D" w14:textId="77777777" w:rsidR="008878AF" w:rsidRPr="00073E3E" w:rsidRDefault="008878AF" w:rsidP="00FC18C0">
            <w:pPr>
              <w:spacing w:after="0" w:line="240" w:lineRule="auto"/>
              <w:rPr>
                <w:rFonts w:cs="Arial"/>
                <w:b/>
                <w:sz w:val="18"/>
                <w:szCs w:val="18"/>
              </w:rPr>
            </w:pPr>
          </w:p>
        </w:tc>
        <w:tc>
          <w:tcPr>
            <w:tcW w:w="900" w:type="dxa"/>
          </w:tcPr>
          <w:p w14:paraId="3644F393" w14:textId="77777777" w:rsidR="008878AF" w:rsidRPr="00073E3E" w:rsidRDefault="008878AF" w:rsidP="00FC18C0">
            <w:pPr>
              <w:spacing w:after="0" w:line="240" w:lineRule="auto"/>
              <w:rPr>
                <w:rFonts w:cs="Arial"/>
                <w:b/>
                <w:sz w:val="18"/>
                <w:szCs w:val="18"/>
              </w:rPr>
            </w:pPr>
          </w:p>
        </w:tc>
        <w:tc>
          <w:tcPr>
            <w:tcW w:w="900" w:type="dxa"/>
          </w:tcPr>
          <w:p w14:paraId="0E4117C3" w14:textId="77777777" w:rsidR="008878AF" w:rsidRPr="00073E3E" w:rsidRDefault="008878AF" w:rsidP="00FC18C0">
            <w:pPr>
              <w:spacing w:after="0" w:line="240" w:lineRule="auto"/>
              <w:rPr>
                <w:rFonts w:cs="Arial"/>
                <w:b/>
                <w:sz w:val="18"/>
                <w:szCs w:val="18"/>
              </w:rPr>
            </w:pPr>
          </w:p>
        </w:tc>
      </w:tr>
      <w:tr w:rsidR="008878AF" w:rsidRPr="00073E3E" w14:paraId="75E7A327" w14:textId="77777777" w:rsidTr="00FC18C0">
        <w:trPr>
          <w:trHeight w:val="331"/>
        </w:trPr>
        <w:tc>
          <w:tcPr>
            <w:tcW w:w="1274" w:type="dxa"/>
            <w:vAlign w:val="center"/>
          </w:tcPr>
          <w:p w14:paraId="1971EB9C" w14:textId="77777777" w:rsidR="008878AF" w:rsidRPr="00073E3E" w:rsidRDefault="008878AF" w:rsidP="00FC18C0">
            <w:pPr>
              <w:spacing w:after="0" w:line="240" w:lineRule="auto"/>
              <w:rPr>
                <w:rFonts w:cs="Arial"/>
                <w:b/>
                <w:sz w:val="18"/>
                <w:szCs w:val="18"/>
              </w:rPr>
            </w:pPr>
            <w:r w:rsidRPr="00073E3E">
              <w:rPr>
                <w:rFonts w:cs="Arial"/>
                <w:b/>
                <w:sz w:val="18"/>
                <w:szCs w:val="18"/>
              </w:rPr>
              <w:t>2</w:t>
            </w:r>
          </w:p>
        </w:tc>
        <w:tc>
          <w:tcPr>
            <w:tcW w:w="994" w:type="dxa"/>
          </w:tcPr>
          <w:p w14:paraId="42688847" w14:textId="77777777" w:rsidR="008878AF" w:rsidRPr="00073E3E" w:rsidRDefault="008878AF" w:rsidP="00FC18C0">
            <w:pPr>
              <w:spacing w:after="0" w:line="240" w:lineRule="auto"/>
              <w:rPr>
                <w:rFonts w:cs="Arial"/>
                <w:b/>
                <w:sz w:val="18"/>
                <w:szCs w:val="18"/>
              </w:rPr>
            </w:pPr>
          </w:p>
        </w:tc>
        <w:tc>
          <w:tcPr>
            <w:tcW w:w="900" w:type="dxa"/>
          </w:tcPr>
          <w:p w14:paraId="3F40E602" w14:textId="77777777" w:rsidR="008878AF" w:rsidRPr="00073E3E" w:rsidRDefault="008878AF" w:rsidP="00FC18C0">
            <w:pPr>
              <w:spacing w:after="0" w:line="240" w:lineRule="auto"/>
              <w:rPr>
                <w:rFonts w:cs="Arial"/>
                <w:b/>
                <w:sz w:val="18"/>
                <w:szCs w:val="18"/>
              </w:rPr>
            </w:pPr>
          </w:p>
        </w:tc>
        <w:tc>
          <w:tcPr>
            <w:tcW w:w="900" w:type="dxa"/>
          </w:tcPr>
          <w:p w14:paraId="37C4A8E1" w14:textId="77777777" w:rsidR="008878AF" w:rsidRPr="00073E3E" w:rsidRDefault="008878AF" w:rsidP="00FC18C0">
            <w:pPr>
              <w:spacing w:after="0" w:line="240" w:lineRule="auto"/>
              <w:rPr>
                <w:rFonts w:cs="Arial"/>
                <w:b/>
                <w:sz w:val="18"/>
                <w:szCs w:val="18"/>
              </w:rPr>
            </w:pPr>
          </w:p>
        </w:tc>
        <w:tc>
          <w:tcPr>
            <w:tcW w:w="900" w:type="dxa"/>
          </w:tcPr>
          <w:p w14:paraId="0E8F8487" w14:textId="77777777" w:rsidR="008878AF" w:rsidRPr="00073E3E" w:rsidRDefault="008878AF" w:rsidP="00FC18C0">
            <w:pPr>
              <w:spacing w:after="0" w:line="240" w:lineRule="auto"/>
              <w:rPr>
                <w:rFonts w:cs="Arial"/>
                <w:b/>
                <w:sz w:val="18"/>
                <w:szCs w:val="18"/>
              </w:rPr>
            </w:pPr>
          </w:p>
        </w:tc>
        <w:tc>
          <w:tcPr>
            <w:tcW w:w="900" w:type="dxa"/>
          </w:tcPr>
          <w:p w14:paraId="32DBD8C7" w14:textId="77777777" w:rsidR="008878AF" w:rsidRPr="00073E3E" w:rsidRDefault="008878AF" w:rsidP="00FC18C0">
            <w:pPr>
              <w:spacing w:after="0" w:line="240" w:lineRule="auto"/>
              <w:rPr>
                <w:rFonts w:cs="Arial"/>
                <w:b/>
                <w:sz w:val="18"/>
                <w:szCs w:val="18"/>
              </w:rPr>
            </w:pPr>
          </w:p>
        </w:tc>
        <w:tc>
          <w:tcPr>
            <w:tcW w:w="900" w:type="dxa"/>
          </w:tcPr>
          <w:p w14:paraId="37182ACD" w14:textId="77777777" w:rsidR="008878AF" w:rsidRPr="00073E3E" w:rsidRDefault="008878AF" w:rsidP="00FC18C0">
            <w:pPr>
              <w:spacing w:after="0" w:line="240" w:lineRule="auto"/>
              <w:rPr>
                <w:rFonts w:cs="Arial"/>
                <w:b/>
                <w:sz w:val="18"/>
                <w:szCs w:val="18"/>
              </w:rPr>
            </w:pPr>
          </w:p>
        </w:tc>
        <w:tc>
          <w:tcPr>
            <w:tcW w:w="900" w:type="dxa"/>
          </w:tcPr>
          <w:p w14:paraId="352ED284" w14:textId="77777777" w:rsidR="008878AF" w:rsidRPr="00073E3E" w:rsidRDefault="008878AF" w:rsidP="00FC18C0">
            <w:pPr>
              <w:spacing w:after="0" w:line="240" w:lineRule="auto"/>
              <w:rPr>
                <w:rFonts w:cs="Arial"/>
                <w:b/>
                <w:sz w:val="18"/>
                <w:szCs w:val="18"/>
              </w:rPr>
            </w:pPr>
          </w:p>
        </w:tc>
        <w:tc>
          <w:tcPr>
            <w:tcW w:w="900" w:type="dxa"/>
          </w:tcPr>
          <w:p w14:paraId="604ED5D6" w14:textId="77777777" w:rsidR="008878AF" w:rsidRPr="00073E3E" w:rsidRDefault="008878AF" w:rsidP="00FC18C0">
            <w:pPr>
              <w:spacing w:after="0" w:line="240" w:lineRule="auto"/>
              <w:rPr>
                <w:rFonts w:cs="Arial"/>
                <w:b/>
                <w:sz w:val="18"/>
                <w:szCs w:val="18"/>
              </w:rPr>
            </w:pPr>
          </w:p>
        </w:tc>
        <w:tc>
          <w:tcPr>
            <w:tcW w:w="900" w:type="dxa"/>
          </w:tcPr>
          <w:p w14:paraId="4B6E624F" w14:textId="77777777" w:rsidR="008878AF" w:rsidRPr="00073E3E" w:rsidRDefault="008878AF" w:rsidP="00FC18C0">
            <w:pPr>
              <w:spacing w:after="0" w:line="240" w:lineRule="auto"/>
              <w:rPr>
                <w:rFonts w:cs="Arial"/>
                <w:b/>
                <w:sz w:val="18"/>
                <w:szCs w:val="18"/>
              </w:rPr>
            </w:pPr>
          </w:p>
        </w:tc>
        <w:tc>
          <w:tcPr>
            <w:tcW w:w="900" w:type="dxa"/>
          </w:tcPr>
          <w:p w14:paraId="64BE5C4B" w14:textId="77777777" w:rsidR="008878AF" w:rsidRPr="00073E3E" w:rsidRDefault="008878AF" w:rsidP="00FC18C0">
            <w:pPr>
              <w:spacing w:after="0" w:line="240" w:lineRule="auto"/>
              <w:rPr>
                <w:rFonts w:cs="Arial"/>
                <w:b/>
                <w:sz w:val="18"/>
                <w:szCs w:val="18"/>
              </w:rPr>
            </w:pPr>
          </w:p>
        </w:tc>
      </w:tr>
      <w:tr w:rsidR="008878AF" w:rsidRPr="00073E3E" w14:paraId="3CE45989" w14:textId="77777777" w:rsidTr="00FC18C0">
        <w:trPr>
          <w:trHeight w:val="331"/>
        </w:trPr>
        <w:tc>
          <w:tcPr>
            <w:tcW w:w="1274" w:type="dxa"/>
            <w:vAlign w:val="center"/>
          </w:tcPr>
          <w:p w14:paraId="526AFD50" w14:textId="77777777" w:rsidR="008878AF" w:rsidRPr="00073E3E" w:rsidRDefault="008878AF" w:rsidP="00FC18C0">
            <w:pPr>
              <w:spacing w:after="0" w:line="240" w:lineRule="auto"/>
              <w:rPr>
                <w:rFonts w:cs="Arial"/>
                <w:b/>
                <w:sz w:val="18"/>
                <w:szCs w:val="18"/>
              </w:rPr>
            </w:pPr>
            <w:r w:rsidRPr="00073E3E">
              <w:rPr>
                <w:rFonts w:cs="Arial"/>
                <w:b/>
                <w:sz w:val="18"/>
                <w:szCs w:val="18"/>
              </w:rPr>
              <w:t>3</w:t>
            </w:r>
          </w:p>
        </w:tc>
        <w:tc>
          <w:tcPr>
            <w:tcW w:w="994" w:type="dxa"/>
          </w:tcPr>
          <w:p w14:paraId="6D84C080" w14:textId="77777777" w:rsidR="008878AF" w:rsidRPr="00073E3E" w:rsidRDefault="008878AF" w:rsidP="00FC18C0">
            <w:pPr>
              <w:spacing w:after="0" w:line="240" w:lineRule="auto"/>
              <w:rPr>
                <w:rFonts w:cs="Arial"/>
                <w:b/>
                <w:sz w:val="18"/>
                <w:szCs w:val="18"/>
              </w:rPr>
            </w:pPr>
          </w:p>
        </w:tc>
        <w:tc>
          <w:tcPr>
            <w:tcW w:w="900" w:type="dxa"/>
          </w:tcPr>
          <w:p w14:paraId="18D9D18F" w14:textId="77777777" w:rsidR="008878AF" w:rsidRPr="00073E3E" w:rsidRDefault="008878AF" w:rsidP="00FC18C0">
            <w:pPr>
              <w:spacing w:after="0" w:line="240" w:lineRule="auto"/>
              <w:rPr>
                <w:rFonts w:cs="Arial"/>
                <w:b/>
                <w:sz w:val="18"/>
                <w:szCs w:val="18"/>
              </w:rPr>
            </w:pPr>
          </w:p>
        </w:tc>
        <w:tc>
          <w:tcPr>
            <w:tcW w:w="900" w:type="dxa"/>
          </w:tcPr>
          <w:p w14:paraId="77491384" w14:textId="77777777" w:rsidR="008878AF" w:rsidRPr="00073E3E" w:rsidRDefault="008878AF" w:rsidP="00FC18C0">
            <w:pPr>
              <w:spacing w:after="0" w:line="240" w:lineRule="auto"/>
              <w:rPr>
                <w:rFonts w:cs="Arial"/>
                <w:b/>
                <w:sz w:val="18"/>
                <w:szCs w:val="18"/>
              </w:rPr>
            </w:pPr>
          </w:p>
        </w:tc>
        <w:tc>
          <w:tcPr>
            <w:tcW w:w="900" w:type="dxa"/>
          </w:tcPr>
          <w:p w14:paraId="497EB47A" w14:textId="77777777" w:rsidR="008878AF" w:rsidRPr="00073E3E" w:rsidRDefault="008878AF" w:rsidP="00FC18C0">
            <w:pPr>
              <w:spacing w:after="0" w:line="240" w:lineRule="auto"/>
              <w:rPr>
                <w:rFonts w:cs="Arial"/>
                <w:b/>
                <w:sz w:val="18"/>
                <w:szCs w:val="18"/>
              </w:rPr>
            </w:pPr>
          </w:p>
        </w:tc>
        <w:tc>
          <w:tcPr>
            <w:tcW w:w="900" w:type="dxa"/>
          </w:tcPr>
          <w:p w14:paraId="1CDE7A2C" w14:textId="77777777" w:rsidR="008878AF" w:rsidRPr="00073E3E" w:rsidRDefault="008878AF" w:rsidP="00FC18C0">
            <w:pPr>
              <w:spacing w:after="0" w:line="240" w:lineRule="auto"/>
              <w:rPr>
                <w:rFonts w:cs="Arial"/>
                <w:b/>
                <w:sz w:val="18"/>
                <w:szCs w:val="18"/>
              </w:rPr>
            </w:pPr>
          </w:p>
        </w:tc>
        <w:tc>
          <w:tcPr>
            <w:tcW w:w="900" w:type="dxa"/>
          </w:tcPr>
          <w:p w14:paraId="1E01B943" w14:textId="77777777" w:rsidR="008878AF" w:rsidRPr="00073E3E" w:rsidRDefault="008878AF" w:rsidP="00FC18C0">
            <w:pPr>
              <w:spacing w:after="0" w:line="240" w:lineRule="auto"/>
              <w:rPr>
                <w:rFonts w:cs="Arial"/>
                <w:b/>
                <w:sz w:val="18"/>
                <w:szCs w:val="18"/>
              </w:rPr>
            </w:pPr>
          </w:p>
        </w:tc>
        <w:tc>
          <w:tcPr>
            <w:tcW w:w="900" w:type="dxa"/>
          </w:tcPr>
          <w:p w14:paraId="432CF98F" w14:textId="77777777" w:rsidR="008878AF" w:rsidRPr="00073E3E" w:rsidRDefault="008878AF" w:rsidP="00FC18C0">
            <w:pPr>
              <w:spacing w:after="0" w:line="240" w:lineRule="auto"/>
              <w:rPr>
                <w:rFonts w:cs="Arial"/>
                <w:b/>
                <w:sz w:val="18"/>
                <w:szCs w:val="18"/>
              </w:rPr>
            </w:pPr>
          </w:p>
        </w:tc>
        <w:tc>
          <w:tcPr>
            <w:tcW w:w="900" w:type="dxa"/>
          </w:tcPr>
          <w:p w14:paraId="2F6EC1F6" w14:textId="77777777" w:rsidR="008878AF" w:rsidRPr="00073E3E" w:rsidRDefault="008878AF" w:rsidP="00FC18C0">
            <w:pPr>
              <w:spacing w:after="0" w:line="240" w:lineRule="auto"/>
              <w:rPr>
                <w:rFonts w:cs="Arial"/>
                <w:b/>
                <w:sz w:val="18"/>
                <w:szCs w:val="18"/>
              </w:rPr>
            </w:pPr>
          </w:p>
        </w:tc>
        <w:tc>
          <w:tcPr>
            <w:tcW w:w="900" w:type="dxa"/>
          </w:tcPr>
          <w:p w14:paraId="4713BA22" w14:textId="77777777" w:rsidR="008878AF" w:rsidRPr="00073E3E" w:rsidRDefault="008878AF" w:rsidP="00FC18C0">
            <w:pPr>
              <w:spacing w:after="0" w:line="240" w:lineRule="auto"/>
              <w:rPr>
                <w:rFonts w:cs="Arial"/>
                <w:b/>
                <w:sz w:val="18"/>
                <w:szCs w:val="18"/>
              </w:rPr>
            </w:pPr>
          </w:p>
        </w:tc>
        <w:tc>
          <w:tcPr>
            <w:tcW w:w="900" w:type="dxa"/>
          </w:tcPr>
          <w:p w14:paraId="5AD873EE" w14:textId="77777777" w:rsidR="008878AF" w:rsidRPr="00073E3E" w:rsidRDefault="008878AF" w:rsidP="00FC18C0">
            <w:pPr>
              <w:spacing w:after="0" w:line="240" w:lineRule="auto"/>
              <w:rPr>
                <w:rFonts w:cs="Arial"/>
                <w:b/>
                <w:sz w:val="18"/>
                <w:szCs w:val="18"/>
              </w:rPr>
            </w:pPr>
          </w:p>
        </w:tc>
      </w:tr>
      <w:tr w:rsidR="008878AF" w:rsidRPr="00073E3E" w14:paraId="22C7E4A5" w14:textId="77777777" w:rsidTr="00FC18C0">
        <w:trPr>
          <w:trHeight w:val="331"/>
        </w:trPr>
        <w:tc>
          <w:tcPr>
            <w:tcW w:w="1274" w:type="dxa"/>
            <w:vAlign w:val="center"/>
          </w:tcPr>
          <w:p w14:paraId="1F4BC213" w14:textId="77777777" w:rsidR="008878AF" w:rsidRPr="00073E3E" w:rsidRDefault="008878AF" w:rsidP="00FC18C0">
            <w:pPr>
              <w:spacing w:after="0" w:line="240" w:lineRule="auto"/>
              <w:rPr>
                <w:rFonts w:cs="Arial"/>
                <w:b/>
                <w:sz w:val="18"/>
                <w:szCs w:val="18"/>
              </w:rPr>
            </w:pPr>
            <w:r w:rsidRPr="00073E3E">
              <w:rPr>
                <w:rFonts w:cs="Arial"/>
                <w:b/>
                <w:sz w:val="18"/>
                <w:szCs w:val="18"/>
              </w:rPr>
              <w:t>4</w:t>
            </w:r>
          </w:p>
        </w:tc>
        <w:tc>
          <w:tcPr>
            <w:tcW w:w="994" w:type="dxa"/>
          </w:tcPr>
          <w:p w14:paraId="38611C8F" w14:textId="77777777" w:rsidR="008878AF" w:rsidRPr="00073E3E" w:rsidRDefault="008878AF" w:rsidP="00FC18C0">
            <w:pPr>
              <w:spacing w:after="0" w:line="240" w:lineRule="auto"/>
              <w:rPr>
                <w:rFonts w:cs="Arial"/>
                <w:b/>
                <w:sz w:val="18"/>
                <w:szCs w:val="18"/>
              </w:rPr>
            </w:pPr>
          </w:p>
        </w:tc>
        <w:tc>
          <w:tcPr>
            <w:tcW w:w="900" w:type="dxa"/>
          </w:tcPr>
          <w:p w14:paraId="009162A2" w14:textId="77777777" w:rsidR="008878AF" w:rsidRPr="00073E3E" w:rsidRDefault="008878AF" w:rsidP="00FC18C0">
            <w:pPr>
              <w:spacing w:after="0" w:line="240" w:lineRule="auto"/>
              <w:rPr>
                <w:rFonts w:cs="Arial"/>
                <w:b/>
                <w:sz w:val="18"/>
                <w:szCs w:val="18"/>
              </w:rPr>
            </w:pPr>
          </w:p>
        </w:tc>
        <w:tc>
          <w:tcPr>
            <w:tcW w:w="900" w:type="dxa"/>
          </w:tcPr>
          <w:p w14:paraId="64819BAB" w14:textId="77777777" w:rsidR="008878AF" w:rsidRPr="00073E3E" w:rsidRDefault="008878AF" w:rsidP="00FC18C0">
            <w:pPr>
              <w:spacing w:after="0" w:line="240" w:lineRule="auto"/>
              <w:rPr>
                <w:rFonts w:cs="Arial"/>
                <w:b/>
                <w:sz w:val="18"/>
                <w:szCs w:val="18"/>
              </w:rPr>
            </w:pPr>
          </w:p>
        </w:tc>
        <w:tc>
          <w:tcPr>
            <w:tcW w:w="900" w:type="dxa"/>
          </w:tcPr>
          <w:p w14:paraId="5B3DDF83" w14:textId="77777777" w:rsidR="008878AF" w:rsidRPr="00073E3E" w:rsidRDefault="008878AF" w:rsidP="00FC18C0">
            <w:pPr>
              <w:spacing w:after="0" w:line="240" w:lineRule="auto"/>
              <w:rPr>
                <w:rFonts w:cs="Arial"/>
                <w:b/>
                <w:sz w:val="18"/>
                <w:szCs w:val="18"/>
              </w:rPr>
            </w:pPr>
          </w:p>
        </w:tc>
        <w:tc>
          <w:tcPr>
            <w:tcW w:w="900" w:type="dxa"/>
          </w:tcPr>
          <w:p w14:paraId="6FB49B93" w14:textId="77777777" w:rsidR="008878AF" w:rsidRPr="00073E3E" w:rsidRDefault="008878AF" w:rsidP="00FC18C0">
            <w:pPr>
              <w:spacing w:after="0" w:line="240" w:lineRule="auto"/>
              <w:rPr>
                <w:rFonts w:cs="Arial"/>
                <w:b/>
                <w:sz w:val="18"/>
                <w:szCs w:val="18"/>
              </w:rPr>
            </w:pPr>
          </w:p>
        </w:tc>
        <w:tc>
          <w:tcPr>
            <w:tcW w:w="900" w:type="dxa"/>
          </w:tcPr>
          <w:p w14:paraId="7EC14152" w14:textId="77777777" w:rsidR="008878AF" w:rsidRPr="00073E3E" w:rsidRDefault="008878AF" w:rsidP="00FC18C0">
            <w:pPr>
              <w:spacing w:after="0" w:line="240" w:lineRule="auto"/>
              <w:rPr>
                <w:rFonts w:cs="Arial"/>
                <w:b/>
                <w:sz w:val="18"/>
                <w:szCs w:val="18"/>
              </w:rPr>
            </w:pPr>
          </w:p>
        </w:tc>
        <w:tc>
          <w:tcPr>
            <w:tcW w:w="900" w:type="dxa"/>
          </w:tcPr>
          <w:p w14:paraId="56F3EEC8" w14:textId="77777777" w:rsidR="008878AF" w:rsidRPr="00073E3E" w:rsidRDefault="008878AF" w:rsidP="00FC18C0">
            <w:pPr>
              <w:spacing w:after="0" w:line="240" w:lineRule="auto"/>
              <w:rPr>
                <w:rFonts w:cs="Arial"/>
                <w:b/>
                <w:sz w:val="18"/>
                <w:szCs w:val="18"/>
              </w:rPr>
            </w:pPr>
          </w:p>
        </w:tc>
        <w:tc>
          <w:tcPr>
            <w:tcW w:w="900" w:type="dxa"/>
          </w:tcPr>
          <w:p w14:paraId="671C6291" w14:textId="77777777" w:rsidR="008878AF" w:rsidRPr="00073E3E" w:rsidRDefault="008878AF" w:rsidP="00FC18C0">
            <w:pPr>
              <w:spacing w:after="0" w:line="240" w:lineRule="auto"/>
              <w:rPr>
                <w:rFonts w:cs="Arial"/>
                <w:b/>
                <w:sz w:val="18"/>
                <w:szCs w:val="18"/>
              </w:rPr>
            </w:pPr>
          </w:p>
        </w:tc>
        <w:tc>
          <w:tcPr>
            <w:tcW w:w="900" w:type="dxa"/>
          </w:tcPr>
          <w:p w14:paraId="46FE54CE" w14:textId="77777777" w:rsidR="008878AF" w:rsidRPr="00073E3E" w:rsidRDefault="008878AF" w:rsidP="00FC18C0">
            <w:pPr>
              <w:spacing w:after="0" w:line="240" w:lineRule="auto"/>
              <w:rPr>
                <w:rFonts w:cs="Arial"/>
                <w:b/>
                <w:sz w:val="18"/>
                <w:szCs w:val="18"/>
              </w:rPr>
            </w:pPr>
          </w:p>
        </w:tc>
        <w:tc>
          <w:tcPr>
            <w:tcW w:w="900" w:type="dxa"/>
          </w:tcPr>
          <w:p w14:paraId="26082D8B" w14:textId="77777777" w:rsidR="008878AF" w:rsidRPr="00073E3E" w:rsidRDefault="008878AF" w:rsidP="00FC18C0">
            <w:pPr>
              <w:spacing w:after="0" w:line="240" w:lineRule="auto"/>
              <w:rPr>
                <w:rFonts w:cs="Arial"/>
                <w:b/>
                <w:sz w:val="18"/>
                <w:szCs w:val="18"/>
              </w:rPr>
            </w:pPr>
          </w:p>
        </w:tc>
      </w:tr>
      <w:tr w:rsidR="008878AF" w:rsidRPr="00073E3E" w14:paraId="5203C289" w14:textId="77777777" w:rsidTr="00FC18C0">
        <w:trPr>
          <w:trHeight w:val="331"/>
        </w:trPr>
        <w:tc>
          <w:tcPr>
            <w:tcW w:w="1274" w:type="dxa"/>
            <w:vAlign w:val="center"/>
          </w:tcPr>
          <w:p w14:paraId="699B5BCA" w14:textId="77777777" w:rsidR="008878AF" w:rsidRPr="00073E3E" w:rsidRDefault="008878AF" w:rsidP="00FC18C0">
            <w:pPr>
              <w:spacing w:after="0" w:line="240" w:lineRule="auto"/>
              <w:rPr>
                <w:rFonts w:cs="Arial"/>
                <w:b/>
                <w:sz w:val="18"/>
                <w:szCs w:val="18"/>
              </w:rPr>
            </w:pPr>
            <w:r w:rsidRPr="00073E3E">
              <w:rPr>
                <w:rFonts w:cs="Arial"/>
                <w:b/>
                <w:sz w:val="18"/>
                <w:szCs w:val="18"/>
              </w:rPr>
              <w:t>5</w:t>
            </w:r>
          </w:p>
        </w:tc>
        <w:tc>
          <w:tcPr>
            <w:tcW w:w="994" w:type="dxa"/>
          </w:tcPr>
          <w:p w14:paraId="081D4A06" w14:textId="77777777" w:rsidR="008878AF" w:rsidRPr="00073E3E" w:rsidRDefault="008878AF" w:rsidP="00FC18C0">
            <w:pPr>
              <w:spacing w:after="0" w:line="240" w:lineRule="auto"/>
              <w:rPr>
                <w:rFonts w:cs="Arial"/>
                <w:b/>
                <w:sz w:val="18"/>
                <w:szCs w:val="18"/>
              </w:rPr>
            </w:pPr>
          </w:p>
        </w:tc>
        <w:tc>
          <w:tcPr>
            <w:tcW w:w="900" w:type="dxa"/>
          </w:tcPr>
          <w:p w14:paraId="66AD8266" w14:textId="77777777" w:rsidR="008878AF" w:rsidRPr="00073E3E" w:rsidRDefault="008878AF" w:rsidP="00FC18C0">
            <w:pPr>
              <w:spacing w:after="0" w:line="240" w:lineRule="auto"/>
              <w:rPr>
                <w:rFonts w:cs="Arial"/>
                <w:b/>
                <w:sz w:val="18"/>
                <w:szCs w:val="18"/>
              </w:rPr>
            </w:pPr>
          </w:p>
        </w:tc>
        <w:tc>
          <w:tcPr>
            <w:tcW w:w="900" w:type="dxa"/>
          </w:tcPr>
          <w:p w14:paraId="29706211" w14:textId="77777777" w:rsidR="008878AF" w:rsidRPr="00073E3E" w:rsidRDefault="008878AF" w:rsidP="00FC18C0">
            <w:pPr>
              <w:spacing w:after="0" w:line="240" w:lineRule="auto"/>
              <w:rPr>
                <w:rFonts w:cs="Arial"/>
                <w:b/>
                <w:sz w:val="18"/>
                <w:szCs w:val="18"/>
              </w:rPr>
            </w:pPr>
          </w:p>
        </w:tc>
        <w:tc>
          <w:tcPr>
            <w:tcW w:w="900" w:type="dxa"/>
          </w:tcPr>
          <w:p w14:paraId="576EE5F0" w14:textId="77777777" w:rsidR="008878AF" w:rsidRPr="00073E3E" w:rsidRDefault="008878AF" w:rsidP="00FC18C0">
            <w:pPr>
              <w:spacing w:after="0" w:line="240" w:lineRule="auto"/>
              <w:rPr>
                <w:rFonts w:cs="Arial"/>
                <w:b/>
                <w:sz w:val="18"/>
                <w:szCs w:val="18"/>
              </w:rPr>
            </w:pPr>
          </w:p>
        </w:tc>
        <w:tc>
          <w:tcPr>
            <w:tcW w:w="900" w:type="dxa"/>
          </w:tcPr>
          <w:p w14:paraId="54781821" w14:textId="77777777" w:rsidR="008878AF" w:rsidRPr="00073E3E" w:rsidRDefault="008878AF" w:rsidP="00FC18C0">
            <w:pPr>
              <w:spacing w:after="0" w:line="240" w:lineRule="auto"/>
              <w:rPr>
                <w:rFonts w:cs="Arial"/>
                <w:b/>
                <w:sz w:val="18"/>
                <w:szCs w:val="18"/>
              </w:rPr>
            </w:pPr>
          </w:p>
        </w:tc>
        <w:tc>
          <w:tcPr>
            <w:tcW w:w="900" w:type="dxa"/>
          </w:tcPr>
          <w:p w14:paraId="1E429211" w14:textId="77777777" w:rsidR="008878AF" w:rsidRPr="00073E3E" w:rsidRDefault="008878AF" w:rsidP="00FC18C0">
            <w:pPr>
              <w:spacing w:after="0" w:line="240" w:lineRule="auto"/>
              <w:rPr>
                <w:rFonts w:cs="Arial"/>
                <w:b/>
                <w:sz w:val="18"/>
                <w:szCs w:val="18"/>
              </w:rPr>
            </w:pPr>
          </w:p>
        </w:tc>
        <w:tc>
          <w:tcPr>
            <w:tcW w:w="900" w:type="dxa"/>
          </w:tcPr>
          <w:p w14:paraId="7AEA551D" w14:textId="77777777" w:rsidR="008878AF" w:rsidRPr="00073E3E" w:rsidRDefault="008878AF" w:rsidP="00FC18C0">
            <w:pPr>
              <w:spacing w:after="0" w:line="240" w:lineRule="auto"/>
              <w:rPr>
                <w:rFonts w:cs="Arial"/>
                <w:b/>
                <w:sz w:val="18"/>
                <w:szCs w:val="18"/>
              </w:rPr>
            </w:pPr>
          </w:p>
        </w:tc>
        <w:tc>
          <w:tcPr>
            <w:tcW w:w="900" w:type="dxa"/>
          </w:tcPr>
          <w:p w14:paraId="0AD0298E" w14:textId="77777777" w:rsidR="008878AF" w:rsidRPr="00073E3E" w:rsidRDefault="008878AF" w:rsidP="00FC18C0">
            <w:pPr>
              <w:spacing w:after="0" w:line="240" w:lineRule="auto"/>
              <w:rPr>
                <w:rFonts w:cs="Arial"/>
                <w:b/>
                <w:sz w:val="18"/>
                <w:szCs w:val="18"/>
              </w:rPr>
            </w:pPr>
          </w:p>
        </w:tc>
        <w:tc>
          <w:tcPr>
            <w:tcW w:w="900" w:type="dxa"/>
          </w:tcPr>
          <w:p w14:paraId="6ED6F557" w14:textId="77777777" w:rsidR="008878AF" w:rsidRPr="00073E3E" w:rsidRDefault="008878AF" w:rsidP="00FC18C0">
            <w:pPr>
              <w:spacing w:after="0" w:line="240" w:lineRule="auto"/>
              <w:rPr>
                <w:rFonts w:cs="Arial"/>
                <w:b/>
                <w:sz w:val="18"/>
                <w:szCs w:val="18"/>
              </w:rPr>
            </w:pPr>
          </w:p>
        </w:tc>
        <w:tc>
          <w:tcPr>
            <w:tcW w:w="900" w:type="dxa"/>
          </w:tcPr>
          <w:p w14:paraId="478EF2C1" w14:textId="77777777" w:rsidR="008878AF" w:rsidRPr="00073E3E" w:rsidRDefault="008878AF" w:rsidP="00FC18C0">
            <w:pPr>
              <w:spacing w:after="0" w:line="240" w:lineRule="auto"/>
              <w:rPr>
                <w:rFonts w:cs="Arial"/>
                <w:b/>
                <w:sz w:val="18"/>
                <w:szCs w:val="18"/>
              </w:rPr>
            </w:pPr>
          </w:p>
        </w:tc>
      </w:tr>
      <w:tr w:rsidR="008878AF" w:rsidRPr="00073E3E" w14:paraId="7CA7B125" w14:textId="77777777" w:rsidTr="00FC18C0">
        <w:trPr>
          <w:trHeight w:val="331"/>
        </w:trPr>
        <w:tc>
          <w:tcPr>
            <w:tcW w:w="1274" w:type="dxa"/>
            <w:vAlign w:val="center"/>
          </w:tcPr>
          <w:p w14:paraId="754AD53D" w14:textId="77777777" w:rsidR="008878AF" w:rsidRPr="00073E3E" w:rsidRDefault="008878AF" w:rsidP="00FC18C0">
            <w:pPr>
              <w:spacing w:after="0" w:line="240" w:lineRule="auto"/>
              <w:rPr>
                <w:rFonts w:cs="Arial"/>
                <w:b/>
                <w:sz w:val="18"/>
                <w:szCs w:val="18"/>
              </w:rPr>
            </w:pPr>
            <w:r w:rsidRPr="00073E3E">
              <w:rPr>
                <w:rFonts w:cs="Arial"/>
                <w:b/>
                <w:sz w:val="18"/>
                <w:szCs w:val="18"/>
              </w:rPr>
              <w:t>6</w:t>
            </w:r>
          </w:p>
        </w:tc>
        <w:tc>
          <w:tcPr>
            <w:tcW w:w="994" w:type="dxa"/>
          </w:tcPr>
          <w:p w14:paraId="52E36C56" w14:textId="77777777" w:rsidR="008878AF" w:rsidRPr="00073E3E" w:rsidRDefault="008878AF" w:rsidP="00FC18C0">
            <w:pPr>
              <w:spacing w:after="0" w:line="240" w:lineRule="auto"/>
              <w:rPr>
                <w:rFonts w:cs="Arial"/>
                <w:b/>
                <w:sz w:val="18"/>
                <w:szCs w:val="18"/>
              </w:rPr>
            </w:pPr>
          </w:p>
        </w:tc>
        <w:tc>
          <w:tcPr>
            <w:tcW w:w="900" w:type="dxa"/>
          </w:tcPr>
          <w:p w14:paraId="79BFFDB9" w14:textId="77777777" w:rsidR="008878AF" w:rsidRPr="00073E3E" w:rsidRDefault="008878AF" w:rsidP="00FC18C0">
            <w:pPr>
              <w:spacing w:after="0" w:line="240" w:lineRule="auto"/>
              <w:rPr>
                <w:rFonts w:cs="Arial"/>
                <w:b/>
                <w:sz w:val="18"/>
                <w:szCs w:val="18"/>
              </w:rPr>
            </w:pPr>
          </w:p>
        </w:tc>
        <w:tc>
          <w:tcPr>
            <w:tcW w:w="900" w:type="dxa"/>
          </w:tcPr>
          <w:p w14:paraId="5575A448" w14:textId="77777777" w:rsidR="008878AF" w:rsidRPr="00073E3E" w:rsidRDefault="008878AF" w:rsidP="00FC18C0">
            <w:pPr>
              <w:spacing w:after="0" w:line="240" w:lineRule="auto"/>
              <w:rPr>
                <w:rFonts w:cs="Arial"/>
                <w:b/>
                <w:sz w:val="18"/>
                <w:szCs w:val="18"/>
              </w:rPr>
            </w:pPr>
          </w:p>
        </w:tc>
        <w:tc>
          <w:tcPr>
            <w:tcW w:w="900" w:type="dxa"/>
          </w:tcPr>
          <w:p w14:paraId="1D2C4496" w14:textId="77777777" w:rsidR="008878AF" w:rsidRPr="00073E3E" w:rsidRDefault="008878AF" w:rsidP="00FC18C0">
            <w:pPr>
              <w:spacing w:after="0" w:line="240" w:lineRule="auto"/>
              <w:rPr>
                <w:rFonts w:cs="Arial"/>
                <w:b/>
                <w:sz w:val="18"/>
                <w:szCs w:val="18"/>
              </w:rPr>
            </w:pPr>
          </w:p>
        </w:tc>
        <w:tc>
          <w:tcPr>
            <w:tcW w:w="900" w:type="dxa"/>
          </w:tcPr>
          <w:p w14:paraId="464FED95" w14:textId="77777777" w:rsidR="008878AF" w:rsidRPr="00073E3E" w:rsidRDefault="008878AF" w:rsidP="00FC18C0">
            <w:pPr>
              <w:spacing w:after="0" w:line="240" w:lineRule="auto"/>
              <w:rPr>
                <w:rFonts w:cs="Arial"/>
                <w:b/>
                <w:sz w:val="18"/>
                <w:szCs w:val="18"/>
              </w:rPr>
            </w:pPr>
          </w:p>
        </w:tc>
        <w:tc>
          <w:tcPr>
            <w:tcW w:w="900" w:type="dxa"/>
          </w:tcPr>
          <w:p w14:paraId="035A44B9" w14:textId="77777777" w:rsidR="008878AF" w:rsidRPr="00073E3E" w:rsidRDefault="008878AF" w:rsidP="00FC18C0">
            <w:pPr>
              <w:spacing w:after="0" w:line="240" w:lineRule="auto"/>
              <w:rPr>
                <w:rFonts w:cs="Arial"/>
                <w:b/>
                <w:sz w:val="18"/>
                <w:szCs w:val="18"/>
              </w:rPr>
            </w:pPr>
          </w:p>
        </w:tc>
        <w:tc>
          <w:tcPr>
            <w:tcW w:w="900" w:type="dxa"/>
          </w:tcPr>
          <w:p w14:paraId="390B2DA5" w14:textId="77777777" w:rsidR="008878AF" w:rsidRPr="00073E3E" w:rsidRDefault="008878AF" w:rsidP="00FC18C0">
            <w:pPr>
              <w:spacing w:after="0" w:line="240" w:lineRule="auto"/>
              <w:rPr>
                <w:rFonts w:cs="Arial"/>
                <w:b/>
                <w:sz w:val="18"/>
                <w:szCs w:val="18"/>
              </w:rPr>
            </w:pPr>
          </w:p>
        </w:tc>
        <w:tc>
          <w:tcPr>
            <w:tcW w:w="900" w:type="dxa"/>
          </w:tcPr>
          <w:p w14:paraId="7CE2F4DF" w14:textId="77777777" w:rsidR="008878AF" w:rsidRPr="00073E3E" w:rsidRDefault="008878AF" w:rsidP="00FC18C0">
            <w:pPr>
              <w:spacing w:after="0" w:line="240" w:lineRule="auto"/>
              <w:rPr>
                <w:rFonts w:cs="Arial"/>
                <w:b/>
                <w:sz w:val="18"/>
                <w:szCs w:val="18"/>
              </w:rPr>
            </w:pPr>
          </w:p>
        </w:tc>
        <w:tc>
          <w:tcPr>
            <w:tcW w:w="900" w:type="dxa"/>
          </w:tcPr>
          <w:p w14:paraId="29D8F85D" w14:textId="77777777" w:rsidR="008878AF" w:rsidRPr="00073E3E" w:rsidRDefault="008878AF" w:rsidP="00FC18C0">
            <w:pPr>
              <w:spacing w:after="0" w:line="240" w:lineRule="auto"/>
              <w:rPr>
                <w:rFonts w:cs="Arial"/>
                <w:b/>
                <w:sz w:val="18"/>
                <w:szCs w:val="18"/>
              </w:rPr>
            </w:pPr>
          </w:p>
        </w:tc>
        <w:tc>
          <w:tcPr>
            <w:tcW w:w="900" w:type="dxa"/>
          </w:tcPr>
          <w:p w14:paraId="03BCCA40" w14:textId="77777777" w:rsidR="008878AF" w:rsidRPr="00073E3E" w:rsidRDefault="008878AF" w:rsidP="00FC18C0">
            <w:pPr>
              <w:spacing w:after="0" w:line="240" w:lineRule="auto"/>
              <w:rPr>
                <w:rFonts w:cs="Arial"/>
                <w:b/>
                <w:sz w:val="18"/>
                <w:szCs w:val="18"/>
              </w:rPr>
            </w:pPr>
          </w:p>
        </w:tc>
      </w:tr>
      <w:tr w:rsidR="008878AF" w:rsidRPr="00073E3E" w14:paraId="7D771065" w14:textId="77777777" w:rsidTr="00FC18C0">
        <w:trPr>
          <w:trHeight w:val="331"/>
        </w:trPr>
        <w:tc>
          <w:tcPr>
            <w:tcW w:w="1274" w:type="dxa"/>
            <w:vAlign w:val="center"/>
          </w:tcPr>
          <w:p w14:paraId="4843C59D" w14:textId="77777777" w:rsidR="008878AF" w:rsidRPr="00073E3E" w:rsidRDefault="008878AF" w:rsidP="00FC18C0">
            <w:pPr>
              <w:spacing w:after="0" w:line="240" w:lineRule="auto"/>
              <w:rPr>
                <w:rFonts w:cs="Arial"/>
                <w:b/>
                <w:sz w:val="18"/>
                <w:szCs w:val="18"/>
              </w:rPr>
            </w:pPr>
            <w:r w:rsidRPr="00073E3E">
              <w:rPr>
                <w:rFonts w:cs="Arial"/>
                <w:b/>
                <w:sz w:val="18"/>
                <w:szCs w:val="18"/>
              </w:rPr>
              <w:t>7</w:t>
            </w:r>
          </w:p>
        </w:tc>
        <w:tc>
          <w:tcPr>
            <w:tcW w:w="994" w:type="dxa"/>
          </w:tcPr>
          <w:p w14:paraId="6B00E489" w14:textId="77777777" w:rsidR="008878AF" w:rsidRPr="00073E3E" w:rsidRDefault="008878AF" w:rsidP="00FC18C0">
            <w:pPr>
              <w:spacing w:after="0" w:line="240" w:lineRule="auto"/>
              <w:rPr>
                <w:rFonts w:cs="Arial"/>
                <w:b/>
                <w:sz w:val="18"/>
                <w:szCs w:val="18"/>
              </w:rPr>
            </w:pPr>
          </w:p>
        </w:tc>
        <w:tc>
          <w:tcPr>
            <w:tcW w:w="900" w:type="dxa"/>
          </w:tcPr>
          <w:p w14:paraId="1C4C4712" w14:textId="77777777" w:rsidR="008878AF" w:rsidRPr="00073E3E" w:rsidRDefault="008878AF" w:rsidP="00FC18C0">
            <w:pPr>
              <w:spacing w:after="0" w:line="240" w:lineRule="auto"/>
              <w:rPr>
                <w:rFonts w:cs="Arial"/>
                <w:b/>
                <w:sz w:val="18"/>
                <w:szCs w:val="18"/>
              </w:rPr>
            </w:pPr>
          </w:p>
        </w:tc>
        <w:tc>
          <w:tcPr>
            <w:tcW w:w="900" w:type="dxa"/>
          </w:tcPr>
          <w:p w14:paraId="354F3536" w14:textId="77777777" w:rsidR="008878AF" w:rsidRPr="00073E3E" w:rsidRDefault="008878AF" w:rsidP="00FC18C0">
            <w:pPr>
              <w:spacing w:after="0" w:line="240" w:lineRule="auto"/>
              <w:rPr>
                <w:rFonts w:cs="Arial"/>
                <w:b/>
                <w:sz w:val="18"/>
                <w:szCs w:val="18"/>
              </w:rPr>
            </w:pPr>
          </w:p>
        </w:tc>
        <w:tc>
          <w:tcPr>
            <w:tcW w:w="900" w:type="dxa"/>
          </w:tcPr>
          <w:p w14:paraId="3AB930E2" w14:textId="77777777" w:rsidR="008878AF" w:rsidRPr="00073E3E" w:rsidRDefault="008878AF" w:rsidP="00FC18C0">
            <w:pPr>
              <w:spacing w:after="0" w:line="240" w:lineRule="auto"/>
              <w:rPr>
                <w:rFonts w:cs="Arial"/>
                <w:b/>
                <w:sz w:val="18"/>
                <w:szCs w:val="18"/>
              </w:rPr>
            </w:pPr>
          </w:p>
        </w:tc>
        <w:tc>
          <w:tcPr>
            <w:tcW w:w="900" w:type="dxa"/>
          </w:tcPr>
          <w:p w14:paraId="6D9526E4" w14:textId="77777777" w:rsidR="008878AF" w:rsidRPr="00073E3E" w:rsidRDefault="008878AF" w:rsidP="00FC18C0">
            <w:pPr>
              <w:spacing w:after="0" w:line="240" w:lineRule="auto"/>
              <w:rPr>
                <w:rFonts w:cs="Arial"/>
                <w:b/>
                <w:sz w:val="18"/>
                <w:szCs w:val="18"/>
              </w:rPr>
            </w:pPr>
          </w:p>
        </w:tc>
        <w:tc>
          <w:tcPr>
            <w:tcW w:w="900" w:type="dxa"/>
          </w:tcPr>
          <w:p w14:paraId="0E01DC09" w14:textId="77777777" w:rsidR="008878AF" w:rsidRPr="00073E3E" w:rsidRDefault="008878AF" w:rsidP="00FC18C0">
            <w:pPr>
              <w:spacing w:after="0" w:line="240" w:lineRule="auto"/>
              <w:rPr>
                <w:rFonts w:cs="Arial"/>
                <w:b/>
                <w:sz w:val="18"/>
                <w:szCs w:val="18"/>
              </w:rPr>
            </w:pPr>
          </w:p>
        </w:tc>
        <w:tc>
          <w:tcPr>
            <w:tcW w:w="900" w:type="dxa"/>
          </w:tcPr>
          <w:p w14:paraId="78630BA0" w14:textId="77777777" w:rsidR="008878AF" w:rsidRPr="00073E3E" w:rsidRDefault="008878AF" w:rsidP="00FC18C0">
            <w:pPr>
              <w:spacing w:after="0" w:line="240" w:lineRule="auto"/>
              <w:rPr>
                <w:rFonts w:cs="Arial"/>
                <w:b/>
                <w:sz w:val="18"/>
                <w:szCs w:val="18"/>
              </w:rPr>
            </w:pPr>
          </w:p>
        </w:tc>
        <w:tc>
          <w:tcPr>
            <w:tcW w:w="900" w:type="dxa"/>
          </w:tcPr>
          <w:p w14:paraId="0AC1E879" w14:textId="77777777" w:rsidR="008878AF" w:rsidRPr="00073E3E" w:rsidRDefault="008878AF" w:rsidP="00FC18C0">
            <w:pPr>
              <w:spacing w:after="0" w:line="240" w:lineRule="auto"/>
              <w:rPr>
                <w:rFonts w:cs="Arial"/>
                <w:b/>
                <w:sz w:val="18"/>
                <w:szCs w:val="18"/>
              </w:rPr>
            </w:pPr>
          </w:p>
        </w:tc>
        <w:tc>
          <w:tcPr>
            <w:tcW w:w="900" w:type="dxa"/>
          </w:tcPr>
          <w:p w14:paraId="4C001A6F" w14:textId="77777777" w:rsidR="008878AF" w:rsidRPr="00073E3E" w:rsidRDefault="008878AF" w:rsidP="00FC18C0">
            <w:pPr>
              <w:spacing w:after="0" w:line="240" w:lineRule="auto"/>
              <w:rPr>
                <w:rFonts w:cs="Arial"/>
                <w:b/>
                <w:sz w:val="18"/>
                <w:szCs w:val="18"/>
              </w:rPr>
            </w:pPr>
          </w:p>
        </w:tc>
        <w:tc>
          <w:tcPr>
            <w:tcW w:w="900" w:type="dxa"/>
          </w:tcPr>
          <w:p w14:paraId="3B03022B" w14:textId="77777777" w:rsidR="008878AF" w:rsidRPr="00073E3E" w:rsidRDefault="008878AF" w:rsidP="00FC18C0">
            <w:pPr>
              <w:spacing w:after="0" w:line="240" w:lineRule="auto"/>
              <w:rPr>
                <w:rFonts w:cs="Arial"/>
                <w:b/>
                <w:sz w:val="18"/>
                <w:szCs w:val="18"/>
              </w:rPr>
            </w:pPr>
          </w:p>
        </w:tc>
      </w:tr>
      <w:tr w:rsidR="008878AF" w:rsidRPr="00073E3E" w14:paraId="3E7887DB" w14:textId="77777777" w:rsidTr="00FC18C0">
        <w:trPr>
          <w:trHeight w:val="331"/>
        </w:trPr>
        <w:tc>
          <w:tcPr>
            <w:tcW w:w="1274" w:type="dxa"/>
            <w:vAlign w:val="center"/>
          </w:tcPr>
          <w:p w14:paraId="5BBCFEA8" w14:textId="77777777" w:rsidR="008878AF" w:rsidRPr="00073E3E" w:rsidRDefault="008878AF" w:rsidP="00FC18C0">
            <w:pPr>
              <w:spacing w:after="0" w:line="240" w:lineRule="auto"/>
              <w:rPr>
                <w:rFonts w:cs="Arial"/>
                <w:b/>
                <w:sz w:val="18"/>
                <w:szCs w:val="18"/>
              </w:rPr>
            </w:pPr>
            <w:r w:rsidRPr="00073E3E">
              <w:rPr>
                <w:rFonts w:cs="Arial"/>
                <w:b/>
                <w:sz w:val="18"/>
                <w:szCs w:val="18"/>
              </w:rPr>
              <w:t>8</w:t>
            </w:r>
          </w:p>
        </w:tc>
        <w:tc>
          <w:tcPr>
            <w:tcW w:w="994" w:type="dxa"/>
          </w:tcPr>
          <w:p w14:paraId="7C82588E" w14:textId="77777777" w:rsidR="008878AF" w:rsidRPr="00073E3E" w:rsidRDefault="008878AF" w:rsidP="00FC18C0">
            <w:pPr>
              <w:spacing w:after="0" w:line="240" w:lineRule="auto"/>
              <w:rPr>
                <w:rFonts w:cs="Arial"/>
                <w:b/>
                <w:sz w:val="18"/>
                <w:szCs w:val="18"/>
              </w:rPr>
            </w:pPr>
          </w:p>
        </w:tc>
        <w:tc>
          <w:tcPr>
            <w:tcW w:w="900" w:type="dxa"/>
          </w:tcPr>
          <w:p w14:paraId="2F8C4483" w14:textId="77777777" w:rsidR="008878AF" w:rsidRPr="00073E3E" w:rsidRDefault="008878AF" w:rsidP="00FC18C0">
            <w:pPr>
              <w:spacing w:after="0" w:line="240" w:lineRule="auto"/>
              <w:rPr>
                <w:rFonts w:cs="Arial"/>
                <w:b/>
                <w:sz w:val="18"/>
                <w:szCs w:val="18"/>
              </w:rPr>
            </w:pPr>
          </w:p>
        </w:tc>
        <w:tc>
          <w:tcPr>
            <w:tcW w:w="900" w:type="dxa"/>
          </w:tcPr>
          <w:p w14:paraId="332D120F" w14:textId="77777777" w:rsidR="008878AF" w:rsidRPr="00073E3E" w:rsidRDefault="008878AF" w:rsidP="00FC18C0">
            <w:pPr>
              <w:spacing w:after="0" w:line="240" w:lineRule="auto"/>
              <w:rPr>
                <w:rFonts w:cs="Arial"/>
                <w:b/>
                <w:sz w:val="18"/>
                <w:szCs w:val="18"/>
              </w:rPr>
            </w:pPr>
          </w:p>
        </w:tc>
        <w:tc>
          <w:tcPr>
            <w:tcW w:w="900" w:type="dxa"/>
          </w:tcPr>
          <w:p w14:paraId="631A9354" w14:textId="77777777" w:rsidR="008878AF" w:rsidRPr="00073E3E" w:rsidRDefault="008878AF" w:rsidP="00FC18C0">
            <w:pPr>
              <w:spacing w:after="0" w:line="240" w:lineRule="auto"/>
              <w:rPr>
                <w:rFonts w:cs="Arial"/>
                <w:b/>
                <w:sz w:val="18"/>
                <w:szCs w:val="18"/>
              </w:rPr>
            </w:pPr>
          </w:p>
        </w:tc>
        <w:tc>
          <w:tcPr>
            <w:tcW w:w="900" w:type="dxa"/>
          </w:tcPr>
          <w:p w14:paraId="0D92DB1B" w14:textId="77777777" w:rsidR="008878AF" w:rsidRPr="00073E3E" w:rsidRDefault="008878AF" w:rsidP="00FC18C0">
            <w:pPr>
              <w:spacing w:after="0" w:line="240" w:lineRule="auto"/>
              <w:rPr>
                <w:rFonts w:cs="Arial"/>
                <w:b/>
                <w:sz w:val="18"/>
                <w:szCs w:val="18"/>
              </w:rPr>
            </w:pPr>
          </w:p>
        </w:tc>
        <w:tc>
          <w:tcPr>
            <w:tcW w:w="900" w:type="dxa"/>
          </w:tcPr>
          <w:p w14:paraId="55EC4943" w14:textId="77777777" w:rsidR="008878AF" w:rsidRPr="00073E3E" w:rsidRDefault="008878AF" w:rsidP="00FC18C0">
            <w:pPr>
              <w:spacing w:after="0" w:line="240" w:lineRule="auto"/>
              <w:rPr>
                <w:rFonts w:cs="Arial"/>
                <w:b/>
                <w:sz w:val="18"/>
                <w:szCs w:val="18"/>
              </w:rPr>
            </w:pPr>
          </w:p>
        </w:tc>
        <w:tc>
          <w:tcPr>
            <w:tcW w:w="900" w:type="dxa"/>
          </w:tcPr>
          <w:p w14:paraId="64C380DB" w14:textId="77777777" w:rsidR="008878AF" w:rsidRPr="00073E3E" w:rsidRDefault="008878AF" w:rsidP="00FC18C0">
            <w:pPr>
              <w:spacing w:after="0" w:line="240" w:lineRule="auto"/>
              <w:rPr>
                <w:rFonts w:cs="Arial"/>
                <w:b/>
                <w:sz w:val="18"/>
                <w:szCs w:val="18"/>
              </w:rPr>
            </w:pPr>
          </w:p>
        </w:tc>
        <w:tc>
          <w:tcPr>
            <w:tcW w:w="900" w:type="dxa"/>
          </w:tcPr>
          <w:p w14:paraId="3B333284" w14:textId="77777777" w:rsidR="008878AF" w:rsidRPr="00073E3E" w:rsidRDefault="008878AF" w:rsidP="00FC18C0">
            <w:pPr>
              <w:spacing w:after="0" w:line="240" w:lineRule="auto"/>
              <w:rPr>
                <w:rFonts w:cs="Arial"/>
                <w:b/>
                <w:sz w:val="18"/>
                <w:szCs w:val="18"/>
              </w:rPr>
            </w:pPr>
          </w:p>
        </w:tc>
        <w:tc>
          <w:tcPr>
            <w:tcW w:w="900" w:type="dxa"/>
          </w:tcPr>
          <w:p w14:paraId="3625CD71" w14:textId="77777777" w:rsidR="008878AF" w:rsidRPr="00073E3E" w:rsidRDefault="008878AF" w:rsidP="00FC18C0">
            <w:pPr>
              <w:spacing w:after="0" w:line="240" w:lineRule="auto"/>
              <w:rPr>
                <w:rFonts w:cs="Arial"/>
                <w:b/>
                <w:sz w:val="18"/>
                <w:szCs w:val="18"/>
              </w:rPr>
            </w:pPr>
          </w:p>
        </w:tc>
        <w:tc>
          <w:tcPr>
            <w:tcW w:w="900" w:type="dxa"/>
          </w:tcPr>
          <w:p w14:paraId="63473992" w14:textId="77777777" w:rsidR="008878AF" w:rsidRPr="00073E3E" w:rsidRDefault="008878AF" w:rsidP="00FC18C0">
            <w:pPr>
              <w:spacing w:after="0" w:line="240" w:lineRule="auto"/>
              <w:rPr>
                <w:rFonts w:cs="Arial"/>
                <w:b/>
                <w:sz w:val="18"/>
                <w:szCs w:val="18"/>
              </w:rPr>
            </w:pPr>
          </w:p>
        </w:tc>
      </w:tr>
      <w:tr w:rsidR="008878AF" w:rsidRPr="00073E3E" w14:paraId="56F47889" w14:textId="77777777" w:rsidTr="00FC18C0">
        <w:trPr>
          <w:trHeight w:val="331"/>
        </w:trPr>
        <w:tc>
          <w:tcPr>
            <w:tcW w:w="1274" w:type="dxa"/>
            <w:vAlign w:val="center"/>
          </w:tcPr>
          <w:p w14:paraId="3100B307" w14:textId="77777777" w:rsidR="008878AF" w:rsidRPr="00073E3E" w:rsidRDefault="008878AF" w:rsidP="00FC18C0">
            <w:pPr>
              <w:spacing w:after="0" w:line="240" w:lineRule="auto"/>
              <w:rPr>
                <w:rFonts w:cs="Arial"/>
                <w:b/>
                <w:sz w:val="18"/>
                <w:szCs w:val="18"/>
              </w:rPr>
            </w:pPr>
            <w:r w:rsidRPr="00073E3E">
              <w:rPr>
                <w:rFonts w:cs="Arial"/>
                <w:b/>
                <w:sz w:val="18"/>
                <w:szCs w:val="18"/>
              </w:rPr>
              <w:t>9</w:t>
            </w:r>
          </w:p>
        </w:tc>
        <w:tc>
          <w:tcPr>
            <w:tcW w:w="994" w:type="dxa"/>
          </w:tcPr>
          <w:p w14:paraId="02E0DE8D" w14:textId="77777777" w:rsidR="008878AF" w:rsidRPr="00073E3E" w:rsidRDefault="008878AF" w:rsidP="00FC18C0">
            <w:pPr>
              <w:spacing w:after="0" w:line="240" w:lineRule="auto"/>
              <w:rPr>
                <w:rFonts w:cs="Arial"/>
                <w:b/>
                <w:sz w:val="18"/>
                <w:szCs w:val="18"/>
              </w:rPr>
            </w:pPr>
          </w:p>
        </w:tc>
        <w:tc>
          <w:tcPr>
            <w:tcW w:w="900" w:type="dxa"/>
          </w:tcPr>
          <w:p w14:paraId="07C673E2" w14:textId="77777777" w:rsidR="008878AF" w:rsidRPr="00073E3E" w:rsidRDefault="008878AF" w:rsidP="00FC18C0">
            <w:pPr>
              <w:spacing w:after="0" w:line="240" w:lineRule="auto"/>
              <w:rPr>
                <w:rFonts w:cs="Arial"/>
                <w:b/>
                <w:sz w:val="18"/>
                <w:szCs w:val="18"/>
              </w:rPr>
            </w:pPr>
          </w:p>
        </w:tc>
        <w:tc>
          <w:tcPr>
            <w:tcW w:w="900" w:type="dxa"/>
          </w:tcPr>
          <w:p w14:paraId="63586278" w14:textId="77777777" w:rsidR="008878AF" w:rsidRPr="00073E3E" w:rsidRDefault="008878AF" w:rsidP="00FC18C0">
            <w:pPr>
              <w:spacing w:after="0" w:line="240" w:lineRule="auto"/>
              <w:rPr>
                <w:rFonts w:cs="Arial"/>
                <w:b/>
                <w:sz w:val="18"/>
                <w:szCs w:val="18"/>
              </w:rPr>
            </w:pPr>
          </w:p>
        </w:tc>
        <w:tc>
          <w:tcPr>
            <w:tcW w:w="900" w:type="dxa"/>
          </w:tcPr>
          <w:p w14:paraId="50C67D5C" w14:textId="77777777" w:rsidR="008878AF" w:rsidRPr="00073E3E" w:rsidRDefault="008878AF" w:rsidP="00FC18C0">
            <w:pPr>
              <w:spacing w:after="0" w:line="240" w:lineRule="auto"/>
              <w:rPr>
                <w:rFonts w:cs="Arial"/>
                <w:b/>
                <w:sz w:val="18"/>
                <w:szCs w:val="18"/>
              </w:rPr>
            </w:pPr>
          </w:p>
        </w:tc>
        <w:tc>
          <w:tcPr>
            <w:tcW w:w="900" w:type="dxa"/>
          </w:tcPr>
          <w:p w14:paraId="69C412ED" w14:textId="77777777" w:rsidR="008878AF" w:rsidRPr="00073E3E" w:rsidRDefault="008878AF" w:rsidP="00FC18C0">
            <w:pPr>
              <w:spacing w:after="0" w:line="240" w:lineRule="auto"/>
              <w:rPr>
                <w:rFonts w:cs="Arial"/>
                <w:b/>
                <w:sz w:val="18"/>
                <w:szCs w:val="18"/>
              </w:rPr>
            </w:pPr>
          </w:p>
        </w:tc>
        <w:tc>
          <w:tcPr>
            <w:tcW w:w="900" w:type="dxa"/>
          </w:tcPr>
          <w:p w14:paraId="22170C81" w14:textId="77777777" w:rsidR="008878AF" w:rsidRPr="00073E3E" w:rsidRDefault="008878AF" w:rsidP="00FC18C0">
            <w:pPr>
              <w:spacing w:after="0" w:line="240" w:lineRule="auto"/>
              <w:rPr>
                <w:rFonts w:cs="Arial"/>
                <w:b/>
                <w:sz w:val="18"/>
                <w:szCs w:val="18"/>
              </w:rPr>
            </w:pPr>
          </w:p>
        </w:tc>
        <w:tc>
          <w:tcPr>
            <w:tcW w:w="900" w:type="dxa"/>
          </w:tcPr>
          <w:p w14:paraId="694774BF" w14:textId="77777777" w:rsidR="008878AF" w:rsidRPr="00073E3E" w:rsidRDefault="008878AF" w:rsidP="00FC18C0">
            <w:pPr>
              <w:spacing w:after="0" w:line="240" w:lineRule="auto"/>
              <w:rPr>
                <w:rFonts w:cs="Arial"/>
                <w:b/>
                <w:sz w:val="18"/>
                <w:szCs w:val="18"/>
              </w:rPr>
            </w:pPr>
          </w:p>
        </w:tc>
        <w:tc>
          <w:tcPr>
            <w:tcW w:w="900" w:type="dxa"/>
          </w:tcPr>
          <w:p w14:paraId="7556B2F4" w14:textId="77777777" w:rsidR="008878AF" w:rsidRPr="00073E3E" w:rsidRDefault="008878AF" w:rsidP="00FC18C0">
            <w:pPr>
              <w:spacing w:after="0" w:line="240" w:lineRule="auto"/>
              <w:rPr>
                <w:rFonts w:cs="Arial"/>
                <w:b/>
                <w:sz w:val="18"/>
                <w:szCs w:val="18"/>
              </w:rPr>
            </w:pPr>
          </w:p>
        </w:tc>
        <w:tc>
          <w:tcPr>
            <w:tcW w:w="900" w:type="dxa"/>
          </w:tcPr>
          <w:p w14:paraId="1A1C263E" w14:textId="77777777" w:rsidR="008878AF" w:rsidRPr="00073E3E" w:rsidRDefault="008878AF" w:rsidP="00FC18C0">
            <w:pPr>
              <w:spacing w:after="0" w:line="240" w:lineRule="auto"/>
              <w:rPr>
                <w:rFonts w:cs="Arial"/>
                <w:b/>
                <w:sz w:val="18"/>
                <w:szCs w:val="18"/>
              </w:rPr>
            </w:pPr>
          </w:p>
        </w:tc>
        <w:tc>
          <w:tcPr>
            <w:tcW w:w="900" w:type="dxa"/>
          </w:tcPr>
          <w:p w14:paraId="44F3C5B5" w14:textId="77777777" w:rsidR="008878AF" w:rsidRPr="00073E3E" w:rsidRDefault="008878AF" w:rsidP="00FC18C0">
            <w:pPr>
              <w:spacing w:after="0" w:line="240" w:lineRule="auto"/>
              <w:rPr>
                <w:rFonts w:cs="Arial"/>
                <w:b/>
                <w:sz w:val="18"/>
                <w:szCs w:val="18"/>
              </w:rPr>
            </w:pPr>
          </w:p>
        </w:tc>
      </w:tr>
      <w:tr w:rsidR="008878AF" w:rsidRPr="00073E3E" w14:paraId="0F8DC336" w14:textId="77777777" w:rsidTr="00FC18C0">
        <w:trPr>
          <w:trHeight w:val="331"/>
        </w:trPr>
        <w:tc>
          <w:tcPr>
            <w:tcW w:w="1274" w:type="dxa"/>
            <w:vAlign w:val="center"/>
          </w:tcPr>
          <w:p w14:paraId="7BC0FA0E" w14:textId="77777777" w:rsidR="008878AF" w:rsidRPr="00073E3E" w:rsidRDefault="008878AF" w:rsidP="00FC18C0">
            <w:pPr>
              <w:spacing w:after="0" w:line="240" w:lineRule="auto"/>
              <w:rPr>
                <w:rFonts w:cs="Arial"/>
                <w:b/>
                <w:sz w:val="18"/>
                <w:szCs w:val="18"/>
              </w:rPr>
            </w:pPr>
            <w:r w:rsidRPr="00073E3E">
              <w:rPr>
                <w:rFonts w:cs="Arial"/>
                <w:b/>
                <w:sz w:val="18"/>
                <w:szCs w:val="18"/>
              </w:rPr>
              <w:t>10</w:t>
            </w:r>
          </w:p>
        </w:tc>
        <w:tc>
          <w:tcPr>
            <w:tcW w:w="994" w:type="dxa"/>
          </w:tcPr>
          <w:p w14:paraId="3545E692" w14:textId="77777777" w:rsidR="008878AF" w:rsidRPr="00073E3E" w:rsidRDefault="008878AF" w:rsidP="00FC18C0">
            <w:pPr>
              <w:spacing w:after="0" w:line="240" w:lineRule="auto"/>
              <w:rPr>
                <w:rFonts w:cs="Arial"/>
                <w:b/>
                <w:sz w:val="18"/>
                <w:szCs w:val="18"/>
              </w:rPr>
            </w:pPr>
          </w:p>
        </w:tc>
        <w:tc>
          <w:tcPr>
            <w:tcW w:w="900" w:type="dxa"/>
          </w:tcPr>
          <w:p w14:paraId="55AB2FB4" w14:textId="77777777" w:rsidR="008878AF" w:rsidRPr="00073E3E" w:rsidRDefault="008878AF" w:rsidP="00FC18C0">
            <w:pPr>
              <w:spacing w:after="0" w:line="240" w:lineRule="auto"/>
              <w:rPr>
                <w:rFonts w:cs="Arial"/>
                <w:b/>
                <w:sz w:val="18"/>
                <w:szCs w:val="18"/>
              </w:rPr>
            </w:pPr>
          </w:p>
        </w:tc>
        <w:tc>
          <w:tcPr>
            <w:tcW w:w="900" w:type="dxa"/>
          </w:tcPr>
          <w:p w14:paraId="2351DCDE" w14:textId="77777777" w:rsidR="008878AF" w:rsidRPr="00073E3E" w:rsidRDefault="008878AF" w:rsidP="00FC18C0">
            <w:pPr>
              <w:spacing w:after="0" w:line="240" w:lineRule="auto"/>
              <w:rPr>
                <w:rFonts w:cs="Arial"/>
                <w:b/>
                <w:sz w:val="18"/>
                <w:szCs w:val="18"/>
              </w:rPr>
            </w:pPr>
          </w:p>
        </w:tc>
        <w:tc>
          <w:tcPr>
            <w:tcW w:w="900" w:type="dxa"/>
          </w:tcPr>
          <w:p w14:paraId="1692E746" w14:textId="77777777" w:rsidR="008878AF" w:rsidRPr="00073E3E" w:rsidRDefault="008878AF" w:rsidP="00FC18C0">
            <w:pPr>
              <w:spacing w:after="0" w:line="240" w:lineRule="auto"/>
              <w:rPr>
                <w:rFonts w:cs="Arial"/>
                <w:b/>
                <w:sz w:val="18"/>
                <w:szCs w:val="18"/>
              </w:rPr>
            </w:pPr>
          </w:p>
        </w:tc>
        <w:tc>
          <w:tcPr>
            <w:tcW w:w="900" w:type="dxa"/>
          </w:tcPr>
          <w:p w14:paraId="1CBF2BDE" w14:textId="77777777" w:rsidR="008878AF" w:rsidRPr="00073E3E" w:rsidRDefault="008878AF" w:rsidP="00FC18C0">
            <w:pPr>
              <w:spacing w:after="0" w:line="240" w:lineRule="auto"/>
              <w:rPr>
                <w:rFonts w:cs="Arial"/>
                <w:b/>
                <w:sz w:val="18"/>
                <w:szCs w:val="18"/>
              </w:rPr>
            </w:pPr>
          </w:p>
        </w:tc>
        <w:tc>
          <w:tcPr>
            <w:tcW w:w="900" w:type="dxa"/>
          </w:tcPr>
          <w:p w14:paraId="6D02A967" w14:textId="77777777" w:rsidR="008878AF" w:rsidRPr="00073E3E" w:rsidRDefault="008878AF" w:rsidP="00FC18C0">
            <w:pPr>
              <w:spacing w:after="0" w:line="240" w:lineRule="auto"/>
              <w:rPr>
                <w:rFonts w:cs="Arial"/>
                <w:b/>
                <w:sz w:val="18"/>
                <w:szCs w:val="18"/>
              </w:rPr>
            </w:pPr>
          </w:p>
        </w:tc>
        <w:tc>
          <w:tcPr>
            <w:tcW w:w="900" w:type="dxa"/>
          </w:tcPr>
          <w:p w14:paraId="1A29D8BE" w14:textId="77777777" w:rsidR="008878AF" w:rsidRPr="00073E3E" w:rsidRDefault="008878AF" w:rsidP="00FC18C0">
            <w:pPr>
              <w:spacing w:after="0" w:line="240" w:lineRule="auto"/>
              <w:rPr>
                <w:rFonts w:cs="Arial"/>
                <w:b/>
                <w:sz w:val="18"/>
                <w:szCs w:val="18"/>
              </w:rPr>
            </w:pPr>
          </w:p>
        </w:tc>
        <w:tc>
          <w:tcPr>
            <w:tcW w:w="900" w:type="dxa"/>
          </w:tcPr>
          <w:p w14:paraId="526CC278" w14:textId="77777777" w:rsidR="008878AF" w:rsidRPr="00073E3E" w:rsidRDefault="008878AF" w:rsidP="00FC18C0">
            <w:pPr>
              <w:spacing w:after="0" w:line="240" w:lineRule="auto"/>
              <w:rPr>
                <w:rFonts w:cs="Arial"/>
                <w:b/>
                <w:sz w:val="18"/>
                <w:szCs w:val="18"/>
              </w:rPr>
            </w:pPr>
          </w:p>
        </w:tc>
        <w:tc>
          <w:tcPr>
            <w:tcW w:w="900" w:type="dxa"/>
          </w:tcPr>
          <w:p w14:paraId="316D6071" w14:textId="77777777" w:rsidR="008878AF" w:rsidRPr="00073E3E" w:rsidRDefault="008878AF" w:rsidP="00FC18C0">
            <w:pPr>
              <w:spacing w:after="0" w:line="240" w:lineRule="auto"/>
              <w:rPr>
                <w:rFonts w:cs="Arial"/>
                <w:b/>
                <w:sz w:val="18"/>
                <w:szCs w:val="18"/>
              </w:rPr>
            </w:pPr>
          </w:p>
        </w:tc>
        <w:tc>
          <w:tcPr>
            <w:tcW w:w="900" w:type="dxa"/>
          </w:tcPr>
          <w:p w14:paraId="4C19A9A4" w14:textId="77777777" w:rsidR="008878AF" w:rsidRPr="00073E3E" w:rsidRDefault="008878AF" w:rsidP="00FC18C0">
            <w:pPr>
              <w:spacing w:after="0" w:line="240" w:lineRule="auto"/>
              <w:rPr>
                <w:rFonts w:cs="Arial"/>
                <w:b/>
                <w:sz w:val="18"/>
                <w:szCs w:val="18"/>
              </w:rPr>
            </w:pPr>
          </w:p>
        </w:tc>
      </w:tr>
      <w:tr w:rsidR="008878AF" w:rsidRPr="00073E3E" w14:paraId="71718EDB" w14:textId="77777777" w:rsidTr="00FC18C0">
        <w:trPr>
          <w:trHeight w:val="288"/>
        </w:trPr>
        <w:tc>
          <w:tcPr>
            <w:tcW w:w="1274" w:type="dxa"/>
            <w:vAlign w:val="center"/>
          </w:tcPr>
          <w:p w14:paraId="4C869ECC" w14:textId="77777777" w:rsidR="008878AF" w:rsidRPr="00073E3E" w:rsidRDefault="008878AF" w:rsidP="00FC18C0">
            <w:pPr>
              <w:spacing w:after="0" w:line="240" w:lineRule="auto"/>
              <w:rPr>
                <w:rFonts w:cs="Arial"/>
                <w:b/>
                <w:sz w:val="18"/>
                <w:szCs w:val="18"/>
              </w:rPr>
            </w:pPr>
            <w:r w:rsidRPr="00073E3E">
              <w:rPr>
                <w:rFonts w:cs="Arial"/>
                <w:b/>
                <w:sz w:val="18"/>
                <w:szCs w:val="18"/>
              </w:rPr>
              <w:t>Re-test #1</w:t>
            </w:r>
          </w:p>
        </w:tc>
        <w:tc>
          <w:tcPr>
            <w:tcW w:w="994" w:type="dxa"/>
          </w:tcPr>
          <w:p w14:paraId="6386CA14" w14:textId="77777777" w:rsidR="008878AF" w:rsidRPr="00073E3E" w:rsidRDefault="008878AF" w:rsidP="00FC18C0">
            <w:pPr>
              <w:spacing w:after="0" w:line="240" w:lineRule="auto"/>
              <w:rPr>
                <w:rFonts w:cs="Arial"/>
                <w:b/>
                <w:sz w:val="18"/>
                <w:szCs w:val="18"/>
              </w:rPr>
            </w:pPr>
          </w:p>
        </w:tc>
        <w:tc>
          <w:tcPr>
            <w:tcW w:w="900" w:type="dxa"/>
          </w:tcPr>
          <w:p w14:paraId="45035687" w14:textId="77777777" w:rsidR="008878AF" w:rsidRPr="00073E3E" w:rsidRDefault="008878AF" w:rsidP="00FC18C0">
            <w:pPr>
              <w:spacing w:after="0" w:line="240" w:lineRule="auto"/>
              <w:rPr>
                <w:rFonts w:cs="Arial"/>
                <w:b/>
                <w:sz w:val="18"/>
                <w:szCs w:val="18"/>
              </w:rPr>
            </w:pPr>
          </w:p>
        </w:tc>
        <w:tc>
          <w:tcPr>
            <w:tcW w:w="900" w:type="dxa"/>
          </w:tcPr>
          <w:p w14:paraId="2C1B5D26" w14:textId="77777777" w:rsidR="008878AF" w:rsidRPr="00073E3E" w:rsidRDefault="008878AF" w:rsidP="00FC18C0">
            <w:pPr>
              <w:spacing w:after="0" w:line="240" w:lineRule="auto"/>
              <w:rPr>
                <w:rFonts w:cs="Arial"/>
                <w:b/>
                <w:sz w:val="18"/>
                <w:szCs w:val="18"/>
              </w:rPr>
            </w:pPr>
          </w:p>
        </w:tc>
        <w:tc>
          <w:tcPr>
            <w:tcW w:w="900" w:type="dxa"/>
          </w:tcPr>
          <w:p w14:paraId="30D1480F" w14:textId="77777777" w:rsidR="008878AF" w:rsidRPr="00073E3E" w:rsidRDefault="008878AF" w:rsidP="00FC18C0">
            <w:pPr>
              <w:spacing w:after="0" w:line="240" w:lineRule="auto"/>
              <w:rPr>
                <w:rFonts w:cs="Arial"/>
                <w:b/>
                <w:sz w:val="18"/>
                <w:szCs w:val="18"/>
              </w:rPr>
            </w:pPr>
          </w:p>
        </w:tc>
        <w:tc>
          <w:tcPr>
            <w:tcW w:w="900" w:type="dxa"/>
          </w:tcPr>
          <w:p w14:paraId="67C62556" w14:textId="77777777" w:rsidR="008878AF" w:rsidRPr="00073E3E" w:rsidRDefault="008878AF" w:rsidP="00FC18C0">
            <w:pPr>
              <w:spacing w:after="0" w:line="240" w:lineRule="auto"/>
              <w:rPr>
                <w:rFonts w:cs="Arial"/>
                <w:b/>
                <w:sz w:val="18"/>
                <w:szCs w:val="18"/>
              </w:rPr>
            </w:pPr>
          </w:p>
        </w:tc>
        <w:tc>
          <w:tcPr>
            <w:tcW w:w="900" w:type="dxa"/>
          </w:tcPr>
          <w:p w14:paraId="379355CB" w14:textId="77777777" w:rsidR="008878AF" w:rsidRPr="00073E3E" w:rsidRDefault="008878AF" w:rsidP="00FC18C0">
            <w:pPr>
              <w:spacing w:after="0" w:line="240" w:lineRule="auto"/>
              <w:rPr>
                <w:rFonts w:cs="Arial"/>
                <w:b/>
                <w:sz w:val="18"/>
                <w:szCs w:val="18"/>
              </w:rPr>
            </w:pPr>
          </w:p>
        </w:tc>
        <w:tc>
          <w:tcPr>
            <w:tcW w:w="900" w:type="dxa"/>
          </w:tcPr>
          <w:p w14:paraId="2A4F28C2" w14:textId="77777777" w:rsidR="008878AF" w:rsidRPr="00073E3E" w:rsidRDefault="008878AF" w:rsidP="00FC18C0">
            <w:pPr>
              <w:spacing w:after="0" w:line="240" w:lineRule="auto"/>
              <w:rPr>
                <w:rFonts w:cs="Arial"/>
                <w:b/>
                <w:sz w:val="18"/>
                <w:szCs w:val="18"/>
              </w:rPr>
            </w:pPr>
          </w:p>
        </w:tc>
        <w:tc>
          <w:tcPr>
            <w:tcW w:w="900" w:type="dxa"/>
          </w:tcPr>
          <w:p w14:paraId="39DB766A" w14:textId="77777777" w:rsidR="008878AF" w:rsidRPr="00073E3E" w:rsidRDefault="008878AF" w:rsidP="00FC18C0">
            <w:pPr>
              <w:spacing w:after="0" w:line="240" w:lineRule="auto"/>
              <w:rPr>
                <w:rFonts w:cs="Arial"/>
                <w:b/>
                <w:sz w:val="18"/>
                <w:szCs w:val="18"/>
              </w:rPr>
            </w:pPr>
          </w:p>
        </w:tc>
        <w:tc>
          <w:tcPr>
            <w:tcW w:w="900" w:type="dxa"/>
          </w:tcPr>
          <w:p w14:paraId="335A957A" w14:textId="77777777" w:rsidR="008878AF" w:rsidRPr="00073E3E" w:rsidRDefault="008878AF" w:rsidP="00FC18C0">
            <w:pPr>
              <w:spacing w:after="0" w:line="240" w:lineRule="auto"/>
              <w:rPr>
                <w:rFonts w:cs="Arial"/>
                <w:b/>
                <w:sz w:val="18"/>
                <w:szCs w:val="18"/>
              </w:rPr>
            </w:pPr>
          </w:p>
        </w:tc>
        <w:tc>
          <w:tcPr>
            <w:tcW w:w="900" w:type="dxa"/>
          </w:tcPr>
          <w:p w14:paraId="35254269" w14:textId="77777777" w:rsidR="008878AF" w:rsidRPr="00073E3E" w:rsidRDefault="008878AF" w:rsidP="00FC18C0">
            <w:pPr>
              <w:spacing w:after="0" w:line="240" w:lineRule="auto"/>
              <w:rPr>
                <w:rFonts w:cs="Arial"/>
                <w:b/>
                <w:sz w:val="18"/>
                <w:szCs w:val="18"/>
              </w:rPr>
            </w:pPr>
          </w:p>
        </w:tc>
      </w:tr>
      <w:tr w:rsidR="008878AF" w:rsidRPr="00073E3E" w14:paraId="209A5D74" w14:textId="77777777" w:rsidTr="00FC18C0">
        <w:trPr>
          <w:trHeight w:val="288"/>
        </w:trPr>
        <w:tc>
          <w:tcPr>
            <w:tcW w:w="1274" w:type="dxa"/>
            <w:vAlign w:val="center"/>
          </w:tcPr>
          <w:p w14:paraId="2C826A29" w14:textId="77777777" w:rsidR="008878AF" w:rsidRPr="00073E3E" w:rsidRDefault="008878AF" w:rsidP="00FC18C0">
            <w:pPr>
              <w:spacing w:after="0" w:line="240" w:lineRule="auto"/>
              <w:rPr>
                <w:rFonts w:cs="Arial"/>
                <w:b/>
                <w:sz w:val="18"/>
                <w:szCs w:val="18"/>
              </w:rPr>
            </w:pPr>
            <w:r w:rsidRPr="00073E3E">
              <w:rPr>
                <w:rFonts w:cs="Arial"/>
                <w:b/>
                <w:sz w:val="18"/>
                <w:szCs w:val="18"/>
              </w:rPr>
              <w:t>Re-test #2</w:t>
            </w:r>
          </w:p>
        </w:tc>
        <w:tc>
          <w:tcPr>
            <w:tcW w:w="994" w:type="dxa"/>
          </w:tcPr>
          <w:p w14:paraId="222F7173" w14:textId="77777777" w:rsidR="008878AF" w:rsidRPr="00073E3E" w:rsidRDefault="008878AF" w:rsidP="00FC18C0">
            <w:pPr>
              <w:spacing w:after="0" w:line="240" w:lineRule="auto"/>
              <w:rPr>
                <w:rFonts w:cs="Arial"/>
                <w:b/>
                <w:sz w:val="18"/>
                <w:szCs w:val="18"/>
              </w:rPr>
            </w:pPr>
          </w:p>
        </w:tc>
        <w:tc>
          <w:tcPr>
            <w:tcW w:w="900" w:type="dxa"/>
          </w:tcPr>
          <w:p w14:paraId="1120185B" w14:textId="77777777" w:rsidR="008878AF" w:rsidRPr="00073E3E" w:rsidRDefault="008878AF" w:rsidP="00FC18C0">
            <w:pPr>
              <w:spacing w:after="0" w:line="240" w:lineRule="auto"/>
              <w:rPr>
                <w:rFonts w:cs="Arial"/>
                <w:b/>
                <w:sz w:val="18"/>
                <w:szCs w:val="18"/>
              </w:rPr>
            </w:pPr>
          </w:p>
        </w:tc>
        <w:tc>
          <w:tcPr>
            <w:tcW w:w="900" w:type="dxa"/>
          </w:tcPr>
          <w:p w14:paraId="17530ACA" w14:textId="77777777" w:rsidR="008878AF" w:rsidRPr="00073E3E" w:rsidRDefault="008878AF" w:rsidP="00FC18C0">
            <w:pPr>
              <w:spacing w:after="0" w:line="240" w:lineRule="auto"/>
              <w:rPr>
                <w:rFonts w:cs="Arial"/>
                <w:b/>
                <w:sz w:val="18"/>
                <w:szCs w:val="18"/>
              </w:rPr>
            </w:pPr>
          </w:p>
        </w:tc>
        <w:tc>
          <w:tcPr>
            <w:tcW w:w="900" w:type="dxa"/>
          </w:tcPr>
          <w:p w14:paraId="67D1B5E8" w14:textId="77777777" w:rsidR="008878AF" w:rsidRPr="00073E3E" w:rsidRDefault="008878AF" w:rsidP="00FC18C0">
            <w:pPr>
              <w:spacing w:after="0" w:line="240" w:lineRule="auto"/>
              <w:rPr>
                <w:rFonts w:cs="Arial"/>
                <w:b/>
                <w:sz w:val="18"/>
                <w:szCs w:val="18"/>
              </w:rPr>
            </w:pPr>
          </w:p>
        </w:tc>
        <w:tc>
          <w:tcPr>
            <w:tcW w:w="900" w:type="dxa"/>
          </w:tcPr>
          <w:p w14:paraId="733C6CE7" w14:textId="77777777" w:rsidR="008878AF" w:rsidRPr="00073E3E" w:rsidRDefault="008878AF" w:rsidP="00FC18C0">
            <w:pPr>
              <w:spacing w:after="0" w:line="240" w:lineRule="auto"/>
              <w:rPr>
                <w:rFonts w:cs="Arial"/>
                <w:b/>
                <w:sz w:val="18"/>
                <w:szCs w:val="18"/>
              </w:rPr>
            </w:pPr>
          </w:p>
        </w:tc>
        <w:tc>
          <w:tcPr>
            <w:tcW w:w="900" w:type="dxa"/>
          </w:tcPr>
          <w:p w14:paraId="702AE223" w14:textId="77777777" w:rsidR="008878AF" w:rsidRPr="00073E3E" w:rsidRDefault="008878AF" w:rsidP="00FC18C0">
            <w:pPr>
              <w:spacing w:after="0" w:line="240" w:lineRule="auto"/>
              <w:rPr>
                <w:rFonts w:cs="Arial"/>
                <w:b/>
                <w:sz w:val="18"/>
                <w:szCs w:val="18"/>
              </w:rPr>
            </w:pPr>
          </w:p>
        </w:tc>
        <w:tc>
          <w:tcPr>
            <w:tcW w:w="900" w:type="dxa"/>
          </w:tcPr>
          <w:p w14:paraId="38323B3F" w14:textId="77777777" w:rsidR="008878AF" w:rsidRPr="00073E3E" w:rsidRDefault="008878AF" w:rsidP="00FC18C0">
            <w:pPr>
              <w:spacing w:after="0" w:line="240" w:lineRule="auto"/>
              <w:rPr>
                <w:rFonts w:cs="Arial"/>
                <w:b/>
                <w:sz w:val="18"/>
                <w:szCs w:val="18"/>
              </w:rPr>
            </w:pPr>
          </w:p>
        </w:tc>
        <w:tc>
          <w:tcPr>
            <w:tcW w:w="900" w:type="dxa"/>
          </w:tcPr>
          <w:p w14:paraId="7A17B454" w14:textId="77777777" w:rsidR="008878AF" w:rsidRPr="00073E3E" w:rsidRDefault="008878AF" w:rsidP="00FC18C0">
            <w:pPr>
              <w:spacing w:after="0" w:line="240" w:lineRule="auto"/>
              <w:rPr>
                <w:rFonts w:cs="Arial"/>
                <w:b/>
                <w:sz w:val="18"/>
                <w:szCs w:val="18"/>
              </w:rPr>
            </w:pPr>
          </w:p>
        </w:tc>
        <w:tc>
          <w:tcPr>
            <w:tcW w:w="900" w:type="dxa"/>
          </w:tcPr>
          <w:p w14:paraId="7A6DEF8D" w14:textId="77777777" w:rsidR="008878AF" w:rsidRPr="00073E3E" w:rsidRDefault="008878AF" w:rsidP="00FC18C0">
            <w:pPr>
              <w:spacing w:after="0" w:line="240" w:lineRule="auto"/>
              <w:rPr>
                <w:rFonts w:cs="Arial"/>
                <w:b/>
                <w:sz w:val="18"/>
                <w:szCs w:val="18"/>
              </w:rPr>
            </w:pPr>
          </w:p>
        </w:tc>
        <w:tc>
          <w:tcPr>
            <w:tcW w:w="900" w:type="dxa"/>
          </w:tcPr>
          <w:p w14:paraId="668BE9EF" w14:textId="77777777" w:rsidR="008878AF" w:rsidRPr="00073E3E" w:rsidRDefault="008878AF" w:rsidP="00FC18C0">
            <w:pPr>
              <w:spacing w:after="0" w:line="240" w:lineRule="auto"/>
              <w:rPr>
                <w:rFonts w:cs="Arial"/>
                <w:b/>
                <w:sz w:val="18"/>
                <w:szCs w:val="18"/>
              </w:rPr>
            </w:pPr>
          </w:p>
        </w:tc>
      </w:tr>
      <w:tr w:rsidR="008878AF" w:rsidRPr="00073E3E" w14:paraId="5B166AEA" w14:textId="77777777" w:rsidTr="00FC18C0">
        <w:trPr>
          <w:trHeight w:val="288"/>
        </w:trPr>
        <w:tc>
          <w:tcPr>
            <w:tcW w:w="1274" w:type="dxa"/>
            <w:vAlign w:val="center"/>
          </w:tcPr>
          <w:p w14:paraId="5CFFE6A2" w14:textId="77777777" w:rsidR="008878AF" w:rsidRPr="00073E3E" w:rsidRDefault="008878AF" w:rsidP="00FC18C0">
            <w:pPr>
              <w:spacing w:after="0" w:line="240" w:lineRule="auto"/>
              <w:rPr>
                <w:rFonts w:cs="Arial"/>
                <w:b/>
                <w:sz w:val="18"/>
                <w:szCs w:val="18"/>
              </w:rPr>
            </w:pPr>
            <w:r w:rsidRPr="00073E3E">
              <w:rPr>
                <w:rFonts w:cs="Arial"/>
                <w:b/>
                <w:sz w:val="18"/>
                <w:szCs w:val="18"/>
              </w:rPr>
              <w:t>Re-test #3</w:t>
            </w:r>
          </w:p>
        </w:tc>
        <w:tc>
          <w:tcPr>
            <w:tcW w:w="994" w:type="dxa"/>
          </w:tcPr>
          <w:p w14:paraId="603FB73B" w14:textId="77777777" w:rsidR="008878AF" w:rsidRPr="00073E3E" w:rsidRDefault="008878AF" w:rsidP="00FC18C0">
            <w:pPr>
              <w:spacing w:after="0" w:line="240" w:lineRule="auto"/>
              <w:rPr>
                <w:rFonts w:cs="Arial"/>
                <w:b/>
                <w:sz w:val="18"/>
                <w:szCs w:val="18"/>
              </w:rPr>
            </w:pPr>
          </w:p>
        </w:tc>
        <w:tc>
          <w:tcPr>
            <w:tcW w:w="900" w:type="dxa"/>
          </w:tcPr>
          <w:p w14:paraId="07653F3C" w14:textId="77777777" w:rsidR="008878AF" w:rsidRPr="00073E3E" w:rsidRDefault="008878AF" w:rsidP="00FC18C0">
            <w:pPr>
              <w:spacing w:after="0" w:line="240" w:lineRule="auto"/>
              <w:rPr>
                <w:rFonts w:cs="Arial"/>
                <w:b/>
                <w:sz w:val="18"/>
                <w:szCs w:val="18"/>
              </w:rPr>
            </w:pPr>
          </w:p>
        </w:tc>
        <w:tc>
          <w:tcPr>
            <w:tcW w:w="900" w:type="dxa"/>
          </w:tcPr>
          <w:p w14:paraId="52378A62" w14:textId="77777777" w:rsidR="008878AF" w:rsidRPr="00073E3E" w:rsidRDefault="008878AF" w:rsidP="00FC18C0">
            <w:pPr>
              <w:spacing w:after="0" w:line="240" w:lineRule="auto"/>
              <w:rPr>
                <w:rFonts w:cs="Arial"/>
                <w:b/>
                <w:sz w:val="18"/>
                <w:szCs w:val="18"/>
              </w:rPr>
            </w:pPr>
          </w:p>
        </w:tc>
        <w:tc>
          <w:tcPr>
            <w:tcW w:w="900" w:type="dxa"/>
          </w:tcPr>
          <w:p w14:paraId="37C4A42C" w14:textId="77777777" w:rsidR="008878AF" w:rsidRPr="00073E3E" w:rsidRDefault="008878AF" w:rsidP="00FC18C0">
            <w:pPr>
              <w:spacing w:after="0" w:line="240" w:lineRule="auto"/>
              <w:rPr>
                <w:rFonts w:cs="Arial"/>
                <w:b/>
                <w:sz w:val="18"/>
                <w:szCs w:val="18"/>
              </w:rPr>
            </w:pPr>
          </w:p>
        </w:tc>
        <w:tc>
          <w:tcPr>
            <w:tcW w:w="900" w:type="dxa"/>
          </w:tcPr>
          <w:p w14:paraId="0DDB0C45" w14:textId="77777777" w:rsidR="008878AF" w:rsidRPr="00073E3E" w:rsidRDefault="008878AF" w:rsidP="00FC18C0">
            <w:pPr>
              <w:spacing w:after="0" w:line="240" w:lineRule="auto"/>
              <w:rPr>
                <w:rFonts w:cs="Arial"/>
                <w:b/>
                <w:sz w:val="18"/>
                <w:szCs w:val="18"/>
              </w:rPr>
            </w:pPr>
          </w:p>
        </w:tc>
        <w:tc>
          <w:tcPr>
            <w:tcW w:w="900" w:type="dxa"/>
          </w:tcPr>
          <w:p w14:paraId="27727634" w14:textId="77777777" w:rsidR="008878AF" w:rsidRPr="00073E3E" w:rsidRDefault="008878AF" w:rsidP="00FC18C0">
            <w:pPr>
              <w:spacing w:after="0" w:line="240" w:lineRule="auto"/>
              <w:rPr>
                <w:rFonts w:cs="Arial"/>
                <w:b/>
                <w:sz w:val="18"/>
                <w:szCs w:val="18"/>
              </w:rPr>
            </w:pPr>
          </w:p>
        </w:tc>
        <w:tc>
          <w:tcPr>
            <w:tcW w:w="900" w:type="dxa"/>
          </w:tcPr>
          <w:p w14:paraId="6D2D7923" w14:textId="77777777" w:rsidR="008878AF" w:rsidRPr="00073E3E" w:rsidRDefault="008878AF" w:rsidP="00FC18C0">
            <w:pPr>
              <w:spacing w:after="0" w:line="240" w:lineRule="auto"/>
              <w:rPr>
                <w:rFonts w:cs="Arial"/>
                <w:b/>
                <w:sz w:val="18"/>
                <w:szCs w:val="18"/>
              </w:rPr>
            </w:pPr>
          </w:p>
        </w:tc>
        <w:tc>
          <w:tcPr>
            <w:tcW w:w="900" w:type="dxa"/>
          </w:tcPr>
          <w:p w14:paraId="048D222A" w14:textId="77777777" w:rsidR="008878AF" w:rsidRPr="00073E3E" w:rsidRDefault="008878AF" w:rsidP="00FC18C0">
            <w:pPr>
              <w:spacing w:after="0" w:line="240" w:lineRule="auto"/>
              <w:rPr>
                <w:rFonts w:cs="Arial"/>
                <w:b/>
                <w:sz w:val="18"/>
                <w:szCs w:val="18"/>
              </w:rPr>
            </w:pPr>
          </w:p>
        </w:tc>
        <w:tc>
          <w:tcPr>
            <w:tcW w:w="900" w:type="dxa"/>
          </w:tcPr>
          <w:p w14:paraId="35644ED8" w14:textId="77777777" w:rsidR="008878AF" w:rsidRPr="00073E3E" w:rsidRDefault="008878AF" w:rsidP="00FC18C0">
            <w:pPr>
              <w:spacing w:after="0" w:line="240" w:lineRule="auto"/>
              <w:rPr>
                <w:rFonts w:cs="Arial"/>
                <w:b/>
                <w:sz w:val="18"/>
                <w:szCs w:val="18"/>
              </w:rPr>
            </w:pPr>
          </w:p>
        </w:tc>
        <w:tc>
          <w:tcPr>
            <w:tcW w:w="900" w:type="dxa"/>
          </w:tcPr>
          <w:p w14:paraId="6431870A" w14:textId="77777777" w:rsidR="008878AF" w:rsidRPr="00073E3E" w:rsidRDefault="008878AF" w:rsidP="00FC18C0">
            <w:pPr>
              <w:spacing w:after="0" w:line="240" w:lineRule="auto"/>
              <w:rPr>
                <w:rFonts w:cs="Arial"/>
                <w:b/>
                <w:sz w:val="18"/>
                <w:szCs w:val="18"/>
              </w:rPr>
            </w:pPr>
          </w:p>
        </w:tc>
      </w:tr>
      <w:tr w:rsidR="008878AF" w:rsidRPr="00073E3E" w14:paraId="4F4CFFEE" w14:textId="77777777" w:rsidTr="00FC18C0">
        <w:trPr>
          <w:trHeight w:val="288"/>
        </w:trPr>
        <w:tc>
          <w:tcPr>
            <w:tcW w:w="1274" w:type="dxa"/>
            <w:vAlign w:val="center"/>
          </w:tcPr>
          <w:p w14:paraId="06107C83" w14:textId="77777777" w:rsidR="008878AF" w:rsidRPr="00073E3E" w:rsidRDefault="008878AF" w:rsidP="00FC18C0">
            <w:pPr>
              <w:spacing w:after="0" w:line="240" w:lineRule="auto"/>
              <w:rPr>
                <w:rFonts w:cs="Arial"/>
                <w:b/>
                <w:sz w:val="18"/>
                <w:szCs w:val="18"/>
              </w:rPr>
            </w:pPr>
            <w:r w:rsidRPr="00073E3E">
              <w:rPr>
                <w:rFonts w:cs="Arial"/>
                <w:b/>
                <w:sz w:val="18"/>
                <w:szCs w:val="18"/>
              </w:rPr>
              <w:t>Signed</w:t>
            </w:r>
          </w:p>
        </w:tc>
        <w:tc>
          <w:tcPr>
            <w:tcW w:w="994" w:type="dxa"/>
          </w:tcPr>
          <w:p w14:paraId="4185577A" w14:textId="77777777" w:rsidR="008878AF" w:rsidRPr="00073E3E" w:rsidRDefault="008878AF" w:rsidP="00FC18C0">
            <w:pPr>
              <w:spacing w:after="0" w:line="240" w:lineRule="auto"/>
              <w:rPr>
                <w:rFonts w:cs="Arial"/>
                <w:b/>
                <w:sz w:val="18"/>
                <w:szCs w:val="18"/>
              </w:rPr>
            </w:pPr>
          </w:p>
        </w:tc>
        <w:tc>
          <w:tcPr>
            <w:tcW w:w="900" w:type="dxa"/>
          </w:tcPr>
          <w:p w14:paraId="3379AB67" w14:textId="77777777" w:rsidR="008878AF" w:rsidRPr="00073E3E" w:rsidRDefault="008878AF" w:rsidP="00FC18C0">
            <w:pPr>
              <w:spacing w:after="0" w:line="240" w:lineRule="auto"/>
              <w:rPr>
                <w:rFonts w:cs="Arial"/>
                <w:b/>
                <w:sz w:val="18"/>
                <w:szCs w:val="18"/>
              </w:rPr>
            </w:pPr>
          </w:p>
        </w:tc>
        <w:tc>
          <w:tcPr>
            <w:tcW w:w="900" w:type="dxa"/>
          </w:tcPr>
          <w:p w14:paraId="5DB15E37" w14:textId="77777777" w:rsidR="008878AF" w:rsidRPr="00073E3E" w:rsidRDefault="008878AF" w:rsidP="00FC18C0">
            <w:pPr>
              <w:spacing w:after="0" w:line="240" w:lineRule="auto"/>
              <w:rPr>
                <w:rFonts w:cs="Arial"/>
                <w:b/>
                <w:sz w:val="18"/>
                <w:szCs w:val="18"/>
              </w:rPr>
            </w:pPr>
          </w:p>
        </w:tc>
        <w:tc>
          <w:tcPr>
            <w:tcW w:w="900" w:type="dxa"/>
          </w:tcPr>
          <w:p w14:paraId="78784EFA" w14:textId="77777777" w:rsidR="008878AF" w:rsidRPr="00073E3E" w:rsidRDefault="008878AF" w:rsidP="00FC18C0">
            <w:pPr>
              <w:spacing w:after="0" w:line="240" w:lineRule="auto"/>
              <w:rPr>
                <w:rFonts w:cs="Arial"/>
                <w:b/>
                <w:sz w:val="18"/>
                <w:szCs w:val="18"/>
              </w:rPr>
            </w:pPr>
          </w:p>
        </w:tc>
        <w:tc>
          <w:tcPr>
            <w:tcW w:w="900" w:type="dxa"/>
          </w:tcPr>
          <w:p w14:paraId="3A7AB559" w14:textId="77777777" w:rsidR="008878AF" w:rsidRPr="00073E3E" w:rsidRDefault="008878AF" w:rsidP="00FC18C0">
            <w:pPr>
              <w:spacing w:after="0" w:line="240" w:lineRule="auto"/>
              <w:rPr>
                <w:rFonts w:cs="Arial"/>
                <w:b/>
                <w:sz w:val="18"/>
                <w:szCs w:val="18"/>
              </w:rPr>
            </w:pPr>
          </w:p>
        </w:tc>
        <w:tc>
          <w:tcPr>
            <w:tcW w:w="900" w:type="dxa"/>
          </w:tcPr>
          <w:p w14:paraId="108BD9CC" w14:textId="77777777" w:rsidR="008878AF" w:rsidRPr="00073E3E" w:rsidRDefault="008878AF" w:rsidP="00FC18C0">
            <w:pPr>
              <w:spacing w:after="0" w:line="240" w:lineRule="auto"/>
              <w:rPr>
                <w:rFonts w:cs="Arial"/>
                <w:b/>
                <w:sz w:val="18"/>
                <w:szCs w:val="18"/>
              </w:rPr>
            </w:pPr>
          </w:p>
        </w:tc>
        <w:tc>
          <w:tcPr>
            <w:tcW w:w="900" w:type="dxa"/>
          </w:tcPr>
          <w:p w14:paraId="602F1F01" w14:textId="77777777" w:rsidR="008878AF" w:rsidRPr="00073E3E" w:rsidRDefault="008878AF" w:rsidP="00FC18C0">
            <w:pPr>
              <w:spacing w:after="0" w:line="240" w:lineRule="auto"/>
              <w:rPr>
                <w:rFonts w:cs="Arial"/>
                <w:b/>
                <w:sz w:val="18"/>
                <w:szCs w:val="18"/>
              </w:rPr>
            </w:pPr>
          </w:p>
        </w:tc>
        <w:tc>
          <w:tcPr>
            <w:tcW w:w="900" w:type="dxa"/>
          </w:tcPr>
          <w:p w14:paraId="0AC5568A" w14:textId="77777777" w:rsidR="008878AF" w:rsidRPr="00073E3E" w:rsidRDefault="008878AF" w:rsidP="00FC18C0">
            <w:pPr>
              <w:spacing w:after="0" w:line="240" w:lineRule="auto"/>
              <w:rPr>
                <w:rFonts w:cs="Arial"/>
                <w:b/>
                <w:sz w:val="18"/>
                <w:szCs w:val="18"/>
              </w:rPr>
            </w:pPr>
          </w:p>
        </w:tc>
        <w:tc>
          <w:tcPr>
            <w:tcW w:w="900" w:type="dxa"/>
          </w:tcPr>
          <w:p w14:paraId="4F959232" w14:textId="77777777" w:rsidR="008878AF" w:rsidRPr="00073E3E" w:rsidRDefault="008878AF" w:rsidP="00FC18C0">
            <w:pPr>
              <w:spacing w:after="0" w:line="240" w:lineRule="auto"/>
              <w:rPr>
                <w:rFonts w:cs="Arial"/>
                <w:b/>
                <w:sz w:val="18"/>
                <w:szCs w:val="18"/>
              </w:rPr>
            </w:pPr>
          </w:p>
        </w:tc>
        <w:tc>
          <w:tcPr>
            <w:tcW w:w="900" w:type="dxa"/>
          </w:tcPr>
          <w:p w14:paraId="38166C7E" w14:textId="77777777" w:rsidR="008878AF" w:rsidRPr="00073E3E" w:rsidRDefault="008878AF" w:rsidP="00FC18C0">
            <w:pPr>
              <w:spacing w:after="0" w:line="240" w:lineRule="auto"/>
              <w:rPr>
                <w:rFonts w:cs="Arial"/>
                <w:b/>
                <w:sz w:val="18"/>
                <w:szCs w:val="18"/>
              </w:rPr>
            </w:pPr>
          </w:p>
        </w:tc>
      </w:tr>
      <w:tr w:rsidR="008878AF" w:rsidRPr="00073E3E" w14:paraId="546EA63B" w14:textId="77777777" w:rsidTr="00FC18C0">
        <w:trPr>
          <w:trHeight w:val="288"/>
        </w:trPr>
        <w:tc>
          <w:tcPr>
            <w:tcW w:w="1274" w:type="dxa"/>
            <w:vAlign w:val="center"/>
          </w:tcPr>
          <w:p w14:paraId="5803255A" w14:textId="77777777" w:rsidR="008878AF" w:rsidRPr="00073E3E" w:rsidRDefault="008878AF" w:rsidP="00FC18C0">
            <w:pPr>
              <w:spacing w:after="0" w:line="240" w:lineRule="auto"/>
              <w:rPr>
                <w:rFonts w:cs="Arial"/>
                <w:b/>
                <w:sz w:val="18"/>
                <w:szCs w:val="18"/>
              </w:rPr>
            </w:pPr>
            <w:r w:rsidRPr="00073E3E">
              <w:rPr>
                <w:rFonts w:cs="Arial"/>
                <w:b/>
                <w:sz w:val="18"/>
                <w:szCs w:val="18"/>
              </w:rPr>
              <w:t>Date</w:t>
            </w:r>
          </w:p>
        </w:tc>
        <w:tc>
          <w:tcPr>
            <w:tcW w:w="994" w:type="dxa"/>
          </w:tcPr>
          <w:p w14:paraId="0BBCCA03" w14:textId="77777777" w:rsidR="008878AF" w:rsidRPr="00073E3E" w:rsidRDefault="008878AF" w:rsidP="00FC18C0">
            <w:pPr>
              <w:spacing w:after="0" w:line="240" w:lineRule="auto"/>
              <w:rPr>
                <w:rFonts w:cs="Arial"/>
                <w:b/>
                <w:sz w:val="18"/>
                <w:szCs w:val="18"/>
              </w:rPr>
            </w:pPr>
          </w:p>
        </w:tc>
        <w:tc>
          <w:tcPr>
            <w:tcW w:w="900" w:type="dxa"/>
          </w:tcPr>
          <w:p w14:paraId="649E802C" w14:textId="77777777" w:rsidR="008878AF" w:rsidRPr="00073E3E" w:rsidRDefault="008878AF" w:rsidP="00FC18C0">
            <w:pPr>
              <w:spacing w:after="0" w:line="240" w:lineRule="auto"/>
              <w:rPr>
                <w:rFonts w:cs="Arial"/>
                <w:b/>
                <w:sz w:val="18"/>
                <w:szCs w:val="18"/>
              </w:rPr>
            </w:pPr>
          </w:p>
        </w:tc>
        <w:tc>
          <w:tcPr>
            <w:tcW w:w="900" w:type="dxa"/>
          </w:tcPr>
          <w:p w14:paraId="2FA802D5" w14:textId="77777777" w:rsidR="008878AF" w:rsidRPr="00073E3E" w:rsidRDefault="008878AF" w:rsidP="00FC18C0">
            <w:pPr>
              <w:spacing w:after="0" w:line="240" w:lineRule="auto"/>
              <w:rPr>
                <w:rFonts w:cs="Arial"/>
                <w:b/>
                <w:sz w:val="18"/>
                <w:szCs w:val="18"/>
              </w:rPr>
            </w:pPr>
          </w:p>
        </w:tc>
        <w:tc>
          <w:tcPr>
            <w:tcW w:w="900" w:type="dxa"/>
          </w:tcPr>
          <w:p w14:paraId="5B817FF7" w14:textId="77777777" w:rsidR="008878AF" w:rsidRPr="00073E3E" w:rsidRDefault="008878AF" w:rsidP="00FC18C0">
            <w:pPr>
              <w:spacing w:after="0" w:line="240" w:lineRule="auto"/>
              <w:rPr>
                <w:rFonts w:cs="Arial"/>
                <w:b/>
                <w:sz w:val="18"/>
                <w:szCs w:val="18"/>
              </w:rPr>
            </w:pPr>
          </w:p>
        </w:tc>
        <w:tc>
          <w:tcPr>
            <w:tcW w:w="900" w:type="dxa"/>
          </w:tcPr>
          <w:p w14:paraId="121717BA" w14:textId="77777777" w:rsidR="008878AF" w:rsidRPr="00073E3E" w:rsidRDefault="008878AF" w:rsidP="00FC18C0">
            <w:pPr>
              <w:spacing w:after="0" w:line="240" w:lineRule="auto"/>
              <w:rPr>
                <w:rFonts w:cs="Arial"/>
                <w:b/>
                <w:sz w:val="18"/>
                <w:szCs w:val="18"/>
              </w:rPr>
            </w:pPr>
          </w:p>
        </w:tc>
        <w:tc>
          <w:tcPr>
            <w:tcW w:w="900" w:type="dxa"/>
          </w:tcPr>
          <w:p w14:paraId="1AF5EAC0" w14:textId="77777777" w:rsidR="008878AF" w:rsidRPr="00073E3E" w:rsidRDefault="008878AF" w:rsidP="00FC18C0">
            <w:pPr>
              <w:spacing w:after="0" w:line="240" w:lineRule="auto"/>
              <w:rPr>
                <w:rFonts w:cs="Arial"/>
                <w:b/>
                <w:sz w:val="18"/>
                <w:szCs w:val="18"/>
              </w:rPr>
            </w:pPr>
          </w:p>
        </w:tc>
        <w:tc>
          <w:tcPr>
            <w:tcW w:w="900" w:type="dxa"/>
          </w:tcPr>
          <w:p w14:paraId="673B99B8" w14:textId="77777777" w:rsidR="008878AF" w:rsidRPr="00073E3E" w:rsidRDefault="008878AF" w:rsidP="00FC18C0">
            <w:pPr>
              <w:spacing w:after="0" w:line="240" w:lineRule="auto"/>
              <w:rPr>
                <w:rFonts w:cs="Arial"/>
                <w:b/>
                <w:sz w:val="18"/>
                <w:szCs w:val="18"/>
              </w:rPr>
            </w:pPr>
          </w:p>
        </w:tc>
        <w:tc>
          <w:tcPr>
            <w:tcW w:w="900" w:type="dxa"/>
          </w:tcPr>
          <w:p w14:paraId="74851D1B" w14:textId="77777777" w:rsidR="008878AF" w:rsidRPr="00073E3E" w:rsidRDefault="008878AF" w:rsidP="00FC18C0">
            <w:pPr>
              <w:spacing w:after="0" w:line="240" w:lineRule="auto"/>
              <w:rPr>
                <w:rFonts w:cs="Arial"/>
                <w:b/>
                <w:sz w:val="18"/>
                <w:szCs w:val="18"/>
              </w:rPr>
            </w:pPr>
          </w:p>
        </w:tc>
        <w:tc>
          <w:tcPr>
            <w:tcW w:w="900" w:type="dxa"/>
          </w:tcPr>
          <w:p w14:paraId="31BA78EA" w14:textId="77777777" w:rsidR="008878AF" w:rsidRPr="00073E3E" w:rsidRDefault="008878AF" w:rsidP="00FC18C0">
            <w:pPr>
              <w:spacing w:after="0" w:line="240" w:lineRule="auto"/>
              <w:rPr>
                <w:rFonts w:cs="Arial"/>
                <w:b/>
                <w:sz w:val="18"/>
                <w:szCs w:val="18"/>
              </w:rPr>
            </w:pPr>
          </w:p>
        </w:tc>
        <w:tc>
          <w:tcPr>
            <w:tcW w:w="900" w:type="dxa"/>
          </w:tcPr>
          <w:p w14:paraId="59BD7642" w14:textId="77777777" w:rsidR="008878AF" w:rsidRPr="00073E3E" w:rsidRDefault="008878AF" w:rsidP="00FC18C0">
            <w:pPr>
              <w:spacing w:after="0" w:line="240" w:lineRule="auto"/>
              <w:rPr>
                <w:rFonts w:cs="Arial"/>
                <w:b/>
                <w:sz w:val="18"/>
                <w:szCs w:val="18"/>
              </w:rPr>
            </w:pPr>
          </w:p>
        </w:tc>
      </w:tr>
    </w:tbl>
    <w:p w14:paraId="33EC009F" w14:textId="77777777" w:rsidR="008878AF" w:rsidRDefault="008878AF" w:rsidP="008878AF">
      <w:pPr>
        <w:spacing w:after="0" w:line="240" w:lineRule="auto"/>
        <w:jc w:val="both"/>
        <w:rPr>
          <w:b/>
          <w:szCs w:val="21"/>
        </w:rPr>
      </w:pPr>
    </w:p>
    <w:p w14:paraId="7FE0AFC5" w14:textId="77777777" w:rsidR="008878AF" w:rsidRDefault="008878AF" w:rsidP="008878AF">
      <w:pPr>
        <w:spacing w:after="0" w:line="240" w:lineRule="auto"/>
        <w:jc w:val="both"/>
        <w:rPr>
          <w:b/>
          <w:szCs w:val="21"/>
        </w:rPr>
      </w:pPr>
    </w:p>
    <w:p w14:paraId="69C41ADD" w14:textId="77777777" w:rsidR="008878AF" w:rsidRDefault="008878AF" w:rsidP="008878AF">
      <w:pPr>
        <w:spacing w:after="0" w:line="240" w:lineRule="auto"/>
        <w:jc w:val="both"/>
        <w:rPr>
          <w:b/>
          <w:szCs w:val="21"/>
        </w:rPr>
      </w:pPr>
    </w:p>
    <w:p w14:paraId="23478BB2" w14:textId="77777777" w:rsidR="008878AF" w:rsidRDefault="008878AF" w:rsidP="008878AF">
      <w:pPr>
        <w:spacing w:after="0" w:line="240" w:lineRule="auto"/>
        <w:jc w:val="both"/>
        <w:rPr>
          <w:b/>
          <w:szCs w:val="21"/>
        </w:rPr>
      </w:pPr>
    </w:p>
    <w:p w14:paraId="0AC6E55D" w14:textId="77777777" w:rsidR="008878AF" w:rsidRDefault="008878AF" w:rsidP="008878AF">
      <w:pPr>
        <w:spacing w:after="0" w:line="240" w:lineRule="auto"/>
        <w:jc w:val="both"/>
        <w:rPr>
          <w:b/>
          <w:szCs w:val="21"/>
        </w:rPr>
      </w:pPr>
    </w:p>
    <w:p w14:paraId="0B59CF05" w14:textId="77777777" w:rsidR="008878AF" w:rsidRDefault="008878AF" w:rsidP="008878AF">
      <w:pPr>
        <w:spacing w:after="0" w:line="240" w:lineRule="auto"/>
        <w:jc w:val="both"/>
        <w:rPr>
          <w:b/>
          <w:szCs w:val="21"/>
        </w:rPr>
      </w:pPr>
    </w:p>
    <w:p w14:paraId="0F67A911" w14:textId="77777777" w:rsidR="008878AF" w:rsidRDefault="008878AF" w:rsidP="008878AF">
      <w:pPr>
        <w:spacing w:after="0" w:line="240" w:lineRule="auto"/>
        <w:jc w:val="both"/>
        <w:rPr>
          <w:b/>
          <w:szCs w:val="21"/>
        </w:rPr>
      </w:pPr>
    </w:p>
    <w:p w14:paraId="16CDB823" w14:textId="77777777" w:rsidR="008878AF" w:rsidRDefault="008878AF" w:rsidP="008878AF">
      <w:pPr>
        <w:rPr>
          <w:b/>
          <w:szCs w:val="21"/>
        </w:rPr>
      </w:pPr>
    </w:p>
    <w:p w14:paraId="53FA5FA8" w14:textId="77777777" w:rsidR="008878AF" w:rsidRPr="0003542D" w:rsidRDefault="008878AF" w:rsidP="008878AF">
      <w:pPr>
        <w:spacing w:after="0" w:line="240" w:lineRule="auto"/>
        <w:jc w:val="right"/>
        <w:rPr>
          <w:rFonts w:cs="Arial"/>
          <w:color w:val="000000"/>
          <w:szCs w:val="21"/>
        </w:rPr>
      </w:pPr>
      <w:r w:rsidRPr="00073E3E">
        <w:rPr>
          <w:rFonts w:cs="Arial"/>
          <w:b/>
          <w:color w:val="000000"/>
          <w:szCs w:val="21"/>
        </w:rPr>
        <w:t>Room #:</w:t>
      </w:r>
      <w:r w:rsidRPr="00073E3E">
        <w:rPr>
          <w:rFonts w:cs="Arial"/>
          <w:b/>
          <w:color w:val="000000"/>
          <w:szCs w:val="21"/>
        </w:rPr>
        <w:tab/>
      </w:r>
      <w:r w:rsidRPr="00073E3E">
        <w:rPr>
          <w:rFonts w:cs="Arial"/>
          <w:color w:val="000000"/>
          <w:szCs w:val="21"/>
        </w:rPr>
        <w:t>____________________</w:t>
      </w:r>
      <w:r w:rsidRPr="00073E3E">
        <w:rPr>
          <w:rFonts w:cs="Arial"/>
          <w:color w:val="000000"/>
          <w:szCs w:val="21"/>
        </w:rPr>
        <w:tab/>
      </w:r>
      <w:r w:rsidRPr="00073E3E">
        <w:rPr>
          <w:rFonts w:cs="Arial"/>
          <w:b/>
          <w:bCs/>
          <w:color w:val="000000"/>
          <w:szCs w:val="21"/>
        </w:rPr>
        <w:t>Permit Holder:</w:t>
      </w:r>
      <w:r w:rsidRPr="00073E3E">
        <w:rPr>
          <w:rFonts w:cs="Arial"/>
          <w:b/>
          <w:bCs/>
          <w:color w:val="000000"/>
          <w:szCs w:val="21"/>
        </w:rPr>
        <w:tab/>
        <w:t>______________________________</w:t>
      </w:r>
    </w:p>
    <w:p w14:paraId="473487D9" w14:textId="77777777" w:rsidR="008878AF" w:rsidRPr="00073E3E" w:rsidRDefault="008878AF" w:rsidP="008878AF">
      <w:pPr>
        <w:spacing w:after="0" w:line="240" w:lineRule="auto"/>
        <w:jc w:val="both"/>
        <w:rPr>
          <w:b/>
          <w:szCs w:val="21"/>
        </w:rPr>
      </w:pPr>
    </w:p>
    <w:tbl>
      <w:tblPr>
        <w:tblpPr w:leftFromText="187" w:rightFromText="187" w:vertAnchor="text" w:horzAnchor="margin" w:tblpX="-185" w:tblpY="1"/>
        <w:tblOverlap w:val="neve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994"/>
        <w:gridCol w:w="900"/>
        <w:gridCol w:w="900"/>
        <w:gridCol w:w="900"/>
        <w:gridCol w:w="900"/>
        <w:gridCol w:w="900"/>
        <w:gridCol w:w="900"/>
        <w:gridCol w:w="903"/>
        <w:gridCol w:w="903"/>
        <w:gridCol w:w="903"/>
      </w:tblGrid>
      <w:tr w:rsidR="008878AF" w:rsidRPr="00073E3E" w14:paraId="1ED244EB" w14:textId="77777777" w:rsidTr="00FC18C0">
        <w:trPr>
          <w:gridAfter w:val="10"/>
          <w:wAfter w:w="9103" w:type="dxa"/>
        </w:trPr>
        <w:tc>
          <w:tcPr>
            <w:tcW w:w="1255" w:type="dxa"/>
            <w:shd w:val="clear" w:color="auto" w:fill="000000"/>
          </w:tcPr>
          <w:p w14:paraId="454C652D" w14:textId="77777777" w:rsidR="008878AF" w:rsidRPr="00073E3E" w:rsidRDefault="008878AF" w:rsidP="00FC18C0">
            <w:pPr>
              <w:spacing w:after="0" w:line="240" w:lineRule="auto"/>
              <w:rPr>
                <w:rFonts w:cs="Arial"/>
                <w:b/>
                <w:color w:val="FFFFFF"/>
                <w:sz w:val="20"/>
                <w:szCs w:val="18"/>
              </w:rPr>
            </w:pPr>
            <w:r w:rsidRPr="00073E3E">
              <w:rPr>
                <w:rFonts w:cs="Arial"/>
                <w:b/>
                <w:color w:val="FFFFFF"/>
                <w:sz w:val="20"/>
                <w:szCs w:val="18"/>
              </w:rPr>
              <w:t>FEBRUARY</w:t>
            </w:r>
          </w:p>
        </w:tc>
      </w:tr>
      <w:tr w:rsidR="008878AF" w:rsidRPr="00073E3E" w14:paraId="5B28D00A" w14:textId="77777777" w:rsidTr="00FC18C0">
        <w:tc>
          <w:tcPr>
            <w:tcW w:w="1255" w:type="dxa"/>
            <w:vAlign w:val="center"/>
          </w:tcPr>
          <w:p w14:paraId="03AAAF7C" w14:textId="77777777" w:rsidR="008878AF" w:rsidRPr="00073E3E" w:rsidRDefault="008878AF" w:rsidP="00FC18C0">
            <w:pPr>
              <w:spacing w:after="0" w:line="240" w:lineRule="auto"/>
              <w:rPr>
                <w:rFonts w:cs="Arial"/>
                <w:b/>
                <w:sz w:val="20"/>
                <w:szCs w:val="18"/>
              </w:rPr>
            </w:pPr>
            <w:r w:rsidRPr="00073E3E">
              <w:rPr>
                <w:rFonts w:cs="Arial"/>
                <w:b/>
                <w:sz w:val="20"/>
                <w:szCs w:val="18"/>
              </w:rPr>
              <w:t>Vial #</w:t>
            </w:r>
          </w:p>
        </w:tc>
        <w:tc>
          <w:tcPr>
            <w:tcW w:w="994" w:type="dxa"/>
          </w:tcPr>
          <w:p w14:paraId="461ADFCB"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10084DFC"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29A46ADB"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23A410C7"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68246520"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57487DBA"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130C2123"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53600A04"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266D0E2D"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40C59C34"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78065825"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26707ACE"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4423F1F3"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3205CB33"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3" w:type="dxa"/>
          </w:tcPr>
          <w:p w14:paraId="235127CA"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7B703610"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3" w:type="dxa"/>
          </w:tcPr>
          <w:p w14:paraId="1AD7012C" w14:textId="77777777" w:rsidR="008878AF" w:rsidRPr="00073E3E" w:rsidRDefault="008878AF" w:rsidP="00FC18C0">
            <w:pPr>
              <w:spacing w:after="0" w:line="240" w:lineRule="auto"/>
              <w:rPr>
                <w:rFonts w:cs="Arial"/>
                <w:sz w:val="20"/>
                <w:szCs w:val="18"/>
              </w:rPr>
            </w:pPr>
            <w:r>
              <w:rPr>
                <w:rFonts w:cs="Arial"/>
                <w:sz w:val="20"/>
                <w:szCs w:val="18"/>
              </w:rPr>
              <w:t>Week 5 Cpm</w:t>
            </w:r>
          </w:p>
        </w:tc>
        <w:tc>
          <w:tcPr>
            <w:tcW w:w="903" w:type="dxa"/>
          </w:tcPr>
          <w:p w14:paraId="4554A41D" w14:textId="77777777" w:rsidR="008878AF" w:rsidRPr="00602023" w:rsidRDefault="008878AF" w:rsidP="00FC18C0">
            <w:pPr>
              <w:spacing w:after="0" w:line="240" w:lineRule="auto"/>
              <w:rPr>
                <w:rFonts w:cs="Arial"/>
                <w:sz w:val="20"/>
                <w:szCs w:val="18"/>
                <w:vertAlign w:val="superscript"/>
              </w:rPr>
            </w:pPr>
            <w:r>
              <w:rPr>
                <w:rFonts w:cs="Arial"/>
                <w:sz w:val="20"/>
                <w:szCs w:val="18"/>
              </w:rPr>
              <w:t>Week 5 Bq/cm</w:t>
            </w:r>
            <w:r>
              <w:rPr>
                <w:rFonts w:cs="Arial"/>
                <w:sz w:val="20"/>
                <w:szCs w:val="18"/>
                <w:vertAlign w:val="superscript"/>
              </w:rPr>
              <w:t>2</w:t>
            </w:r>
          </w:p>
        </w:tc>
      </w:tr>
      <w:tr w:rsidR="008878AF" w:rsidRPr="00073E3E" w14:paraId="69AF560A" w14:textId="77777777" w:rsidTr="00FC18C0">
        <w:trPr>
          <w:trHeight w:val="331"/>
        </w:trPr>
        <w:tc>
          <w:tcPr>
            <w:tcW w:w="1255" w:type="dxa"/>
            <w:vAlign w:val="center"/>
          </w:tcPr>
          <w:p w14:paraId="47C1F1DD" w14:textId="77777777" w:rsidR="008878AF" w:rsidRPr="00073E3E" w:rsidRDefault="008878AF" w:rsidP="00FC18C0">
            <w:pPr>
              <w:spacing w:after="0" w:line="240" w:lineRule="auto"/>
              <w:rPr>
                <w:rFonts w:cs="Arial"/>
                <w:b/>
                <w:sz w:val="18"/>
                <w:szCs w:val="18"/>
              </w:rPr>
            </w:pPr>
            <w:r w:rsidRPr="00073E3E">
              <w:rPr>
                <w:rFonts w:cs="Arial"/>
                <w:b/>
                <w:sz w:val="18"/>
                <w:szCs w:val="18"/>
              </w:rPr>
              <w:t>Background</w:t>
            </w:r>
          </w:p>
        </w:tc>
        <w:tc>
          <w:tcPr>
            <w:tcW w:w="994" w:type="dxa"/>
          </w:tcPr>
          <w:p w14:paraId="76688A24" w14:textId="77777777" w:rsidR="008878AF" w:rsidRPr="00073E3E" w:rsidRDefault="008878AF" w:rsidP="00FC18C0">
            <w:pPr>
              <w:spacing w:after="0" w:line="240" w:lineRule="auto"/>
              <w:jc w:val="both"/>
              <w:rPr>
                <w:rFonts w:cs="Arial"/>
                <w:b/>
                <w:sz w:val="18"/>
                <w:szCs w:val="18"/>
              </w:rPr>
            </w:pPr>
          </w:p>
        </w:tc>
        <w:tc>
          <w:tcPr>
            <w:tcW w:w="900" w:type="dxa"/>
          </w:tcPr>
          <w:p w14:paraId="238885A2" w14:textId="77777777" w:rsidR="008878AF" w:rsidRPr="00073E3E" w:rsidRDefault="008878AF" w:rsidP="00FC18C0">
            <w:pPr>
              <w:spacing w:after="0" w:line="240" w:lineRule="auto"/>
              <w:jc w:val="both"/>
              <w:rPr>
                <w:rFonts w:cs="Arial"/>
                <w:b/>
                <w:sz w:val="18"/>
                <w:szCs w:val="18"/>
              </w:rPr>
            </w:pPr>
          </w:p>
        </w:tc>
        <w:tc>
          <w:tcPr>
            <w:tcW w:w="900" w:type="dxa"/>
          </w:tcPr>
          <w:p w14:paraId="477B69C0" w14:textId="77777777" w:rsidR="008878AF" w:rsidRPr="00073E3E" w:rsidRDefault="008878AF" w:rsidP="00FC18C0">
            <w:pPr>
              <w:spacing w:after="0" w:line="240" w:lineRule="auto"/>
              <w:jc w:val="both"/>
              <w:rPr>
                <w:rFonts w:cs="Arial"/>
                <w:b/>
                <w:sz w:val="18"/>
                <w:szCs w:val="18"/>
              </w:rPr>
            </w:pPr>
          </w:p>
        </w:tc>
        <w:tc>
          <w:tcPr>
            <w:tcW w:w="900" w:type="dxa"/>
          </w:tcPr>
          <w:p w14:paraId="6494B2AE" w14:textId="77777777" w:rsidR="008878AF" w:rsidRPr="00073E3E" w:rsidRDefault="008878AF" w:rsidP="00FC18C0">
            <w:pPr>
              <w:spacing w:after="0" w:line="240" w:lineRule="auto"/>
              <w:jc w:val="both"/>
              <w:rPr>
                <w:rFonts w:cs="Arial"/>
                <w:b/>
                <w:sz w:val="18"/>
                <w:szCs w:val="18"/>
              </w:rPr>
            </w:pPr>
          </w:p>
        </w:tc>
        <w:tc>
          <w:tcPr>
            <w:tcW w:w="900" w:type="dxa"/>
          </w:tcPr>
          <w:p w14:paraId="3797A570" w14:textId="77777777" w:rsidR="008878AF" w:rsidRPr="00073E3E" w:rsidRDefault="008878AF" w:rsidP="00FC18C0">
            <w:pPr>
              <w:spacing w:after="0" w:line="240" w:lineRule="auto"/>
              <w:jc w:val="both"/>
              <w:rPr>
                <w:rFonts w:cs="Arial"/>
                <w:b/>
                <w:sz w:val="18"/>
                <w:szCs w:val="18"/>
              </w:rPr>
            </w:pPr>
          </w:p>
        </w:tc>
        <w:tc>
          <w:tcPr>
            <w:tcW w:w="900" w:type="dxa"/>
          </w:tcPr>
          <w:p w14:paraId="4FB28690" w14:textId="77777777" w:rsidR="008878AF" w:rsidRPr="00073E3E" w:rsidRDefault="008878AF" w:rsidP="00FC18C0">
            <w:pPr>
              <w:spacing w:after="0" w:line="240" w:lineRule="auto"/>
              <w:jc w:val="both"/>
              <w:rPr>
                <w:rFonts w:cs="Arial"/>
                <w:b/>
                <w:sz w:val="18"/>
                <w:szCs w:val="18"/>
              </w:rPr>
            </w:pPr>
          </w:p>
        </w:tc>
        <w:tc>
          <w:tcPr>
            <w:tcW w:w="900" w:type="dxa"/>
          </w:tcPr>
          <w:p w14:paraId="0EE12A17" w14:textId="77777777" w:rsidR="008878AF" w:rsidRPr="00073E3E" w:rsidRDefault="008878AF" w:rsidP="00FC18C0">
            <w:pPr>
              <w:spacing w:after="0" w:line="240" w:lineRule="auto"/>
              <w:jc w:val="both"/>
              <w:rPr>
                <w:rFonts w:cs="Arial"/>
                <w:b/>
                <w:sz w:val="18"/>
                <w:szCs w:val="18"/>
              </w:rPr>
            </w:pPr>
          </w:p>
        </w:tc>
        <w:tc>
          <w:tcPr>
            <w:tcW w:w="903" w:type="dxa"/>
          </w:tcPr>
          <w:p w14:paraId="6F187DC8" w14:textId="77777777" w:rsidR="008878AF" w:rsidRPr="00073E3E" w:rsidRDefault="008878AF" w:rsidP="00FC18C0">
            <w:pPr>
              <w:spacing w:after="0" w:line="240" w:lineRule="auto"/>
              <w:jc w:val="both"/>
              <w:rPr>
                <w:rFonts w:cs="Arial"/>
                <w:b/>
                <w:sz w:val="18"/>
                <w:szCs w:val="18"/>
              </w:rPr>
            </w:pPr>
          </w:p>
        </w:tc>
        <w:tc>
          <w:tcPr>
            <w:tcW w:w="903" w:type="dxa"/>
          </w:tcPr>
          <w:p w14:paraId="199E6229" w14:textId="77777777" w:rsidR="008878AF" w:rsidRPr="00073E3E" w:rsidRDefault="008878AF" w:rsidP="00FC18C0">
            <w:pPr>
              <w:spacing w:after="0" w:line="240" w:lineRule="auto"/>
              <w:jc w:val="both"/>
              <w:rPr>
                <w:rFonts w:cs="Arial"/>
                <w:b/>
                <w:sz w:val="18"/>
                <w:szCs w:val="18"/>
              </w:rPr>
            </w:pPr>
          </w:p>
        </w:tc>
        <w:tc>
          <w:tcPr>
            <w:tcW w:w="903" w:type="dxa"/>
          </w:tcPr>
          <w:p w14:paraId="6C288626" w14:textId="77777777" w:rsidR="008878AF" w:rsidRPr="00073E3E" w:rsidRDefault="008878AF" w:rsidP="00FC18C0">
            <w:pPr>
              <w:spacing w:after="0" w:line="240" w:lineRule="auto"/>
              <w:jc w:val="both"/>
              <w:rPr>
                <w:rFonts w:cs="Arial"/>
                <w:b/>
                <w:sz w:val="18"/>
                <w:szCs w:val="18"/>
              </w:rPr>
            </w:pPr>
          </w:p>
        </w:tc>
      </w:tr>
      <w:tr w:rsidR="008878AF" w:rsidRPr="00073E3E" w14:paraId="7D3F7785" w14:textId="77777777" w:rsidTr="00FC18C0">
        <w:trPr>
          <w:trHeight w:val="331"/>
        </w:trPr>
        <w:tc>
          <w:tcPr>
            <w:tcW w:w="1255" w:type="dxa"/>
            <w:vAlign w:val="center"/>
          </w:tcPr>
          <w:p w14:paraId="0684AFC1" w14:textId="77777777" w:rsidR="008878AF" w:rsidRPr="00073E3E" w:rsidRDefault="008878AF" w:rsidP="00FC18C0">
            <w:pPr>
              <w:spacing w:after="0" w:line="240" w:lineRule="auto"/>
              <w:rPr>
                <w:rFonts w:cs="Arial"/>
                <w:b/>
                <w:sz w:val="18"/>
                <w:szCs w:val="18"/>
              </w:rPr>
            </w:pPr>
            <w:r w:rsidRPr="00073E3E">
              <w:rPr>
                <w:rFonts w:cs="Arial"/>
                <w:b/>
                <w:sz w:val="18"/>
                <w:szCs w:val="18"/>
              </w:rPr>
              <w:t>1</w:t>
            </w:r>
          </w:p>
        </w:tc>
        <w:tc>
          <w:tcPr>
            <w:tcW w:w="994" w:type="dxa"/>
          </w:tcPr>
          <w:p w14:paraId="2B5724BB" w14:textId="77777777" w:rsidR="008878AF" w:rsidRPr="00073E3E" w:rsidRDefault="008878AF" w:rsidP="00FC18C0">
            <w:pPr>
              <w:spacing w:after="0" w:line="240" w:lineRule="auto"/>
              <w:jc w:val="both"/>
              <w:rPr>
                <w:rFonts w:cs="Arial"/>
                <w:b/>
                <w:sz w:val="18"/>
                <w:szCs w:val="18"/>
              </w:rPr>
            </w:pPr>
          </w:p>
        </w:tc>
        <w:tc>
          <w:tcPr>
            <w:tcW w:w="900" w:type="dxa"/>
          </w:tcPr>
          <w:p w14:paraId="4928D474" w14:textId="77777777" w:rsidR="008878AF" w:rsidRPr="00073E3E" w:rsidRDefault="008878AF" w:rsidP="00FC18C0">
            <w:pPr>
              <w:spacing w:after="0" w:line="240" w:lineRule="auto"/>
              <w:jc w:val="both"/>
              <w:rPr>
                <w:rFonts w:cs="Arial"/>
                <w:b/>
                <w:sz w:val="18"/>
                <w:szCs w:val="18"/>
              </w:rPr>
            </w:pPr>
          </w:p>
        </w:tc>
        <w:tc>
          <w:tcPr>
            <w:tcW w:w="900" w:type="dxa"/>
          </w:tcPr>
          <w:p w14:paraId="3E6B3AA9" w14:textId="77777777" w:rsidR="008878AF" w:rsidRPr="00073E3E" w:rsidRDefault="008878AF" w:rsidP="00FC18C0">
            <w:pPr>
              <w:spacing w:after="0" w:line="240" w:lineRule="auto"/>
              <w:jc w:val="both"/>
              <w:rPr>
                <w:rFonts w:cs="Arial"/>
                <w:b/>
                <w:sz w:val="18"/>
                <w:szCs w:val="18"/>
              </w:rPr>
            </w:pPr>
          </w:p>
        </w:tc>
        <w:tc>
          <w:tcPr>
            <w:tcW w:w="900" w:type="dxa"/>
          </w:tcPr>
          <w:p w14:paraId="32B63B0A" w14:textId="77777777" w:rsidR="008878AF" w:rsidRPr="00073E3E" w:rsidRDefault="008878AF" w:rsidP="00FC18C0">
            <w:pPr>
              <w:spacing w:after="0" w:line="240" w:lineRule="auto"/>
              <w:jc w:val="both"/>
              <w:rPr>
                <w:rFonts w:cs="Arial"/>
                <w:b/>
                <w:sz w:val="18"/>
                <w:szCs w:val="18"/>
              </w:rPr>
            </w:pPr>
          </w:p>
        </w:tc>
        <w:tc>
          <w:tcPr>
            <w:tcW w:w="900" w:type="dxa"/>
          </w:tcPr>
          <w:p w14:paraId="1403B9B7" w14:textId="77777777" w:rsidR="008878AF" w:rsidRPr="00073E3E" w:rsidRDefault="008878AF" w:rsidP="00FC18C0">
            <w:pPr>
              <w:spacing w:after="0" w:line="240" w:lineRule="auto"/>
              <w:jc w:val="both"/>
              <w:rPr>
                <w:rFonts w:cs="Arial"/>
                <w:b/>
                <w:sz w:val="18"/>
                <w:szCs w:val="18"/>
              </w:rPr>
            </w:pPr>
          </w:p>
        </w:tc>
        <w:tc>
          <w:tcPr>
            <w:tcW w:w="900" w:type="dxa"/>
          </w:tcPr>
          <w:p w14:paraId="6DF8551B" w14:textId="77777777" w:rsidR="008878AF" w:rsidRPr="00073E3E" w:rsidRDefault="008878AF" w:rsidP="00FC18C0">
            <w:pPr>
              <w:spacing w:after="0" w:line="240" w:lineRule="auto"/>
              <w:jc w:val="both"/>
              <w:rPr>
                <w:rFonts w:cs="Arial"/>
                <w:b/>
                <w:sz w:val="18"/>
                <w:szCs w:val="18"/>
              </w:rPr>
            </w:pPr>
          </w:p>
        </w:tc>
        <w:tc>
          <w:tcPr>
            <w:tcW w:w="900" w:type="dxa"/>
          </w:tcPr>
          <w:p w14:paraId="6AE5CC6A" w14:textId="77777777" w:rsidR="008878AF" w:rsidRPr="00073E3E" w:rsidRDefault="008878AF" w:rsidP="00FC18C0">
            <w:pPr>
              <w:spacing w:after="0" w:line="240" w:lineRule="auto"/>
              <w:jc w:val="both"/>
              <w:rPr>
                <w:rFonts w:cs="Arial"/>
                <w:b/>
                <w:sz w:val="18"/>
                <w:szCs w:val="18"/>
              </w:rPr>
            </w:pPr>
          </w:p>
        </w:tc>
        <w:tc>
          <w:tcPr>
            <w:tcW w:w="903" w:type="dxa"/>
          </w:tcPr>
          <w:p w14:paraId="0CDFF606" w14:textId="77777777" w:rsidR="008878AF" w:rsidRPr="00073E3E" w:rsidRDefault="008878AF" w:rsidP="00FC18C0">
            <w:pPr>
              <w:spacing w:after="0" w:line="240" w:lineRule="auto"/>
              <w:jc w:val="both"/>
              <w:rPr>
                <w:rFonts w:cs="Arial"/>
                <w:b/>
                <w:sz w:val="18"/>
                <w:szCs w:val="18"/>
              </w:rPr>
            </w:pPr>
          </w:p>
        </w:tc>
        <w:tc>
          <w:tcPr>
            <w:tcW w:w="903" w:type="dxa"/>
          </w:tcPr>
          <w:p w14:paraId="06EDECDF" w14:textId="77777777" w:rsidR="008878AF" w:rsidRPr="00073E3E" w:rsidRDefault="008878AF" w:rsidP="00FC18C0">
            <w:pPr>
              <w:spacing w:after="0" w:line="240" w:lineRule="auto"/>
              <w:jc w:val="both"/>
              <w:rPr>
                <w:rFonts w:cs="Arial"/>
                <w:b/>
                <w:sz w:val="18"/>
                <w:szCs w:val="18"/>
              </w:rPr>
            </w:pPr>
          </w:p>
        </w:tc>
        <w:tc>
          <w:tcPr>
            <w:tcW w:w="903" w:type="dxa"/>
          </w:tcPr>
          <w:p w14:paraId="70A4CC53" w14:textId="77777777" w:rsidR="008878AF" w:rsidRPr="00073E3E" w:rsidRDefault="008878AF" w:rsidP="00FC18C0">
            <w:pPr>
              <w:spacing w:after="0" w:line="240" w:lineRule="auto"/>
              <w:jc w:val="both"/>
              <w:rPr>
                <w:rFonts w:cs="Arial"/>
                <w:b/>
                <w:sz w:val="18"/>
                <w:szCs w:val="18"/>
              </w:rPr>
            </w:pPr>
          </w:p>
        </w:tc>
      </w:tr>
      <w:tr w:rsidR="008878AF" w:rsidRPr="00073E3E" w14:paraId="6C04617A" w14:textId="77777777" w:rsidTr="00FC18C0">
        <w:trPr>
          <w:trHeight w:val="331"/>
        </w:trPr>
        <w:tc>
          <w:tcPr>
            <w:tcW w:w="1255" w:type="dxa"/>
            <w:vAlign w:val="center"/>
          </w:tcPr>
          <w:p w14:paraId="06D934C3" w14:textId="77777777" w:rsidR="008878AF" w:rsidRPr="00073E3E" w:rsidRDefault="008878AF" w:rsidP="00FC18C0">
            <w:pPr>
              <w:spacing w:after="0" w:line="240" w:lineRule="auto"/>
              <w:rPr>
                <w:rFonts w:cs="Arial"/>
                <w:b/>
                <w:sz w:val="18"/>
                <w:szCs w:val="18"/>
              </w:rPr>
            </w:pPr>
            <w:r w:rsidRPr="00073E3E">
              <w:rPr>
                <w:rFonts w:cs="Arial"/>
                <w:b/>
                <w:sz w:val="18"/>
                <w:szCs w:val="18"/>
              </w:rPr>
              <w:t>2</w:t>
            </w:r>
          </w:p>
        </w:tc>
        <w:tc>
          <w:tcPr>
            <w:tcW w:w="994" w:type="dxa"/>
          </w:tcPr>
          <w:p w14:paraId="55C9D1AA" w14:textId="77777777" w:rsidR="008878AF" w:rsidRPr="00073E3E" w:rsidRDefault="008878AF" w:rsidP="00FC18C0">
            <w:pPr>
              <w:spacing w:after="0" w:line="240" w:lineRule="auto"/>
              <w:jc w:val="both"/>
              <w:rPr>
                <w:rFonts w:cs="Arial"/>
                <w:b/>
                <w:sz w:val="18"/>
                <w:szCs w:val="18"/>
              </w:rPr>
            </w:pPr>
          </w:p>
        </w:tc>
        <w:tc>
          <w:tcPr>
            <w:tcW w:w="900" w:type="dxa"/>
          </w:tcPr>
          <w:p w14:paraId="3A7D42C5" w14:textId="77777777" w:rsidR="008878AF" w:rsidRPr="00073E3E" w:rsidRDefault="008878AF" w:rsidP="00FC18C0">
            <w:pPr>
              <w:spacing w:after="0" w:line="240" w:lineRule="auto"/>
              <w:jc w:val="both"/>
              <w:rPr>
                <w:rFonts w:cs="Arial"/>
                <w:b/>
                <w:sz w:val="18"/>
                <w:szCs w:val="18"/>
              </w:rPr>
            </w:pPr>
          </w:p>
        </w:tc>
        <w:tc>
          <w:tcPr>
            <w:tcW w:w="900" w:type="dxa"/>
          </w:tcPr>
          <w:p w14:paraId="72775B80" w14:textId="77777777" w:rsidR="008878AF" w:rsidRPr="00073E3E" w:rsidRDefault="008878AF" w:rsidP="00FC18C0">
            <w:pPr>
              <w:spacing w:after="0" w:line="240" w:lineRule="auto"/>
              <w:jc w:val="both"/>
              <w:rPr>
                <w:rFonts w:cs="Arial"/>
                <w:b/>
                <w:sz w:val="18"/>
                <w:szCs w:val="18"/>
              </w:rPr>
            </w:pPr>
          </w:p>
        </w:tc>
        <w:tc>
          <w:tcPr>
            <w:tcW w:w="900" w:type="dxa"/>
          </w:tcPr>
          <w:p w14:paraId="67FE38D4" w14:textId="77777777" w:rsidR="008878AF" w:rsidRPr="00073E3E" w:rsidRDefault="008878AF" w:rsidP="00FC18C0">
            <w:pPr>
              <w:spacing w:after="0" w:line="240" w:lineRule="auto"/>
              <w:jc w:val="both"/>
              <w:rPr>
                <w:rFonts w:cs="Arial"/>
                <w:b/>
                <w:sz w:val="18"/>
                <w:szCs w:val="18"/>
              </w:rPr>
            </w:pPr>
          </w:p>
        </w:tc>
        <w:tc>
          <w:tcPr>
            <w:tcW w:w="900" w:type="dxa"/>
          </w:tcPr>
          <w:p w14:paraId="1ED71C9F" w14:textId="77777777" w:rsidR="008878AF" w:rsidRPr="00073E3E" w:rsidRDefault="008878AF" w:rsidP="00FC18C0">
            <w:pPr>
              <w:spacing w:after="0" w:line="240" w:lineRule="auto"/>
              <w:jc w:val="both"/>
              <w:rPr>
                <w:rFonts w:cs="Arial"/>
                <w:b/>
                <w:sz w:val="18"/>
                <w:szCs w:val="18"/>
              </w:rPr>
            </w:pPr>
          </w:p>
        </w:tc>
        <w:tc>
          <w:tcPr>
            <w:tcW w:w="900" w:type="dxa"/>
          </w:tcPr>
          <w:p w14:paraId="3D71C00D" w14:textId="77777777" w:rsidR="008878AF" w:rsidRPr="00073E3E" w:rsidRDefault="008878AF" w:rsidP="00FC18C0">
            <w:pPr>
              <w:spacing w:after="0" w:line="240" w:lineRule="auto"/>
              <w:jc w:val="both"/>
              <w:rPr>
                <w:rFonts w:cs="Arial"/>
                <w:b/>
                <w:sz w:val="18"/>
                <w:szCs w:val="18"/>
              </w:rPr>
            </w:pPr>
          </w:p>
        </w:tc>
        <w:tc>
          <w:tcPr>
            <w:tcW w:w="900" w:type="dxa"/>
          </w:tcPr>
          <w:p w14:paraId="4FE186B7" w14:textId="77777777" w:rsidR="008878AF" w:rsidRPr="00073E3E" w:rsidRDefault="008878AF" w:rsidP="00FC18C0">
            <w:pPr>
              <w:spacing w:after="0" w:line="240" w:lineRule="auto"/>
              <w:jc w:val="both"/>
              <w:rPr>
                <w:rFonts w:cs="Arial"/>
                <w:b/>
                <w:sz w:val="18"/>
                <w:szCs w:val="18"/>
              </w:rPr>
            </w:pPr>
          </w:p>
        </w:tc>
        <w:tc>
          <w:tcPr>
            <w:tcW w:w="903" w:type="dxa"/>
          </w:tcPr>
          <w:p w14:paraId="19FA0C13" w14:textId="77777777" w:rsidR="008878AF" w:rsidRPr="00073E3E" w:rsidRDefault="008878AF" w:rsidP="00FC18C0">
            <w:pPr>
              <w:spacing w:after="0" w:line="240" w:lineRule="auto"/>
              <w:jc w:val="both"/>
              <w:rPr>
                <w:rFonts w:cs="Arial"/>
                <w:b/>
                <w:sz w:val="18"/>
                <w:szCs w:val="18"/>
              </w:rPr>
            </w:pPr>
          </w:p>
        </w:tc>
        <w:tc>
          <w:tcPr>
            <w:tcW w:w="903" w:type="dxa"/>
          </w:tcPr>
          <w:p w14:paraId="28ADF677" w14:textId="77777777" w:rsidR="008878AF" w:rsidRPr="00073E3E" w:rsidRDefault="008878AF" w:rsidP="00FC18C0">
            <w:pPr>
              <w:spacing w:after="0" w:line="240" w:lineRule="auto"/>
              <w:jc w:val="both"/>
              <w:rPr>
                <w:rFonts w:cs="Arial"/>
                <w:b/>
                <w:sz w:val="18"/>
                <w:szCs w:val="18"/>
              </w:rPr>
            </w:pPr>
          </w:p>
        </w:tc>
        <w:tc>
          <w:tcPr>
            <w:tcW w:w="903" w:type="dxa"/>
          </w:tcPr>
          <w:p w14:paraId="34D50A99" w14:textId="77777777" w:rsidR="008878AF" w:rsidRPr="00073E3E" w:rsidRDefault="008878AF" w:rsidP="00FC18C0">
            <w:pPr>
              <w:spacing w:after="0" w:line="240" w:lineRule="auto"/>
              <w:jc w:val="both"/>
              <w:rPr>
                <w:rFonts w:cs="Arial"/>
                <w:b/>
                <w:sz w:val="18"/>
                <w:szCs w:val="18"/>
              </w:rPr>
            </w:pPr>
          </w:p>
        </w:tc>
      </w:tr>
      <w:tr w:rsidR="008878AF" w:rsidRPr="00073E3E" w14:paraId="760C4369" w14:textId="77777777" w:rsidTr="00FC18C0">
        <w:trPr>
          <w:trHeight w:val="331"/>
        </w:trPr>
        <w:tc>
          <w:tcPr>
            <w:tcW w:w="1255" w:type="dxa"/>
            <w:vAlign w:val="center"/>
          </w:tcPr>
          <w:p w14:paraId="7F1C739C" w14:textId="77777777" w:rsidR="008878AF" w:rsidRPr="00073E3E" w:rsidRDefault="008878AF" w:rsidP="00FC18C0">
            <w:pPr>
              <w:spacing w:after="0" w:line="240" w:lineRule="auto"/>
              <w:rPr>
                <w:rFonts w:cs="Arial"/>
                <w:b/>
                <w:sz w:val="18"/>
                <w:szCs w:val="18"/>
              </w:rPr>
            </w:pPr>
            <w:r w:rsidRPr="00073E3E">
              <w:rPr>
                <w:rFonts w:cs="Arial"/>
                <w:b/>
                <w:sz w:val="18"/>
                <w:szCs w:val="18"/>
              </w:rPr>
              <w:t>3</w:t>
            </w:r>
          </w:p>
        </w:tc>
        <w:tc>
          <w:tcPr>
            <w:tcW w:w="994" w:type="dxa"/>
          </w:tcPr>
          <w:p w14:paraId="018C3644" w14:textId="77777777" w:rsidR="008878AF" w:rsidRPr="00073E3E" w:rsidRDefault="008878AF" w:rsidP="00FC18C0">
            <w:pPr>
              <w:spacing w:after="0" w:line="240" w:lineRule="auto"/>
              <w:jc w:val="both"/>
              <w:rPr>
                <w:rFonts w:cs="Arial"/>
                <w:b/>
                <w:sz w:val="18"/>
                <w:szCs w:val="18"/>
              </w:rPr>
            </w:pPr>
          </w:p>
        </w:tc>
        <w:tc>
          <w:tcPr>
            <w:tcW w:w="900" w:type="dxa"/>
          </w:tcPr>
          <w:p w14:paraId="7B0A754A" w14:textId="77777777" w:rsidR="008878AF" w:rsidRPr="00073E3E" w:rsidRDefault="008878AF" w:rsidP="00FC18C0">
            <w:pPr>
              <w:spacing w:after="0" w:line="240" w:lineRule="auto"/>
              <w:jc w:val="both"/>
              <w:rPr>
                <w:rFonts w:cs="Arial"/>
                <w:b/>
                <w:sz w:val="18"/>
                <w:szCs w:val="18"/>
              </w:rPr>
            </w:pPr>
          </w:p>
        </w:tc>
        <w:tc>
          <w:tcPr>
            <w:tcW w:w="900" w:type="dxa"/>
          </w:tcPr>
          <w:p w14:paraId="5B4286A0" w14:textId="77777777" w:rsidR="008878AF" w:rsidRPr="00073E3E" w:rsidRDefault="008878AF" w:rsidP="00FC18C0">
            <w:pPr>
              <w:spacing w:after="0" w:line="240" w:lineRule="auto"/>
              <w:jc w:val="both"/>
              <w:rPr>
                <w:rFonts w:cs="Arial"/>
                <w:b/>
                <w:sz w:val="18"/>
                <w:szCs w:val="18"/>
              </w:rPr>
            </w:pPr>
          </w:p>
        </w:tc>
        <w:tc>
          <w:tcPr>
            <w:tcW w:w="900" w:type="dxa"/>
          </w:tcPr>
          <w:p w14:paraId="22339F57" w14:textId="77777777" w:rsidR="008878AF" w:rsidRPr="00073E3E" w:rsidRDefault="008878AF" w:rsidP="00FC18C0">
            <w:pPr>
              <w:spacing w:after="0" w:line="240" w:lineRule="auto"/>
              <w:jc w:val="both"/>
              <w:rPr>
                <w:rFonts w:cs="Arial"/>
                <w:b/>
                <w:sz w:val="18"/>
                <w:szCs w:val="18"/>
              </w:rPr>
            </w:pPr>
          </w:p>
        </w:tc>
        <w:tc>
          <w:tcPr>
            <w:tcW w:w="900" w:type="dxa"/>
          </w:tcPr>
          <w:p w14:paraId="31747FB5" w14:textId="77777777" w:rsidR="008878AF" w:rsidRPr="00073E3E" w:rsidRDefault="008878AF" w:rsidP="00FC18C0">
            <w:pPr>
              <w:spacing w:after="0" w:line="240" w:lineRule="auto"/>
              <w:jc w:val="both"/>
              <w:rPr>
                <w:rFonts w:cs="Arial"/>
                <w:b/>
                <w:sz w:val="18"/>
                <w:szCs w:val="18"/>
              </w:rPr>
            </w:pPr>
          </w:p>
        </w:tc>
        <w:tc>
          <w:tcPr>
            <w:tcW w:w="900" w:type="dxa"/>
          </w:tcPr>
          <w:p w14:paraId="5D5417F2" w14:textId="77777777" w:rsidR="008878AF" w:rsidRPr="00073E3E" w:rsidRDefault="008878AF" w:rsidP="00FC18C0">
            <w:pPr>
              <w:spacing w:after="0" w:line="240" w:lineRule="auto"/>
              <w:jc w:val="both"/>
              <w:rPr>
                <w:rFonts w:cs="Arial"/>
                <w:b/>
                <w:sz w:val="18"/>
                <w:szCs w:val="18"/>
              </w:rPr>
            </w:pPr>
          </w:p>
        </w:tc>
        <w:tc>
          <w:tcPr>
            <w:tcW w:w="900" w:type="dxa"/>
          </w:tcPr>
          <w:p w14:paraId="7E278CE8" w14:textId="77777777" w:rsidR="008878AF" w:rsidRPr="00073E3E" w:rsidRDefault="008878AF" w:rsidP="00FC18C0">
            <w:pPr>
              <w:spacing w:after="0" w:line="240" w:lineRule="auto"/>
              <w:jc w:val="both"/>
              <w:rPr>
                <w:rFonts w:cs="Arial"/>
                <w:b/>
                <w:sz w:val="18"/>
                <w:szCs w:val="18"/>
              </w:rPr>
            </w:pPr>
          </w:p>
        </w:tc>
        <w:tc>
          <w:tcPr>
            <w:tcW w:w="903" w:type="dxa"/>
          </w:tcPr>
          <w:p w14:paraId="4E5592FF" w14:textId="77777777" w:rsidR="008878AF" w:rsidRPr="00073E3E" w:rsidRDefault="008878AF" w:rsidP="00FC18C0">
            <w:pPr>
              <w:spacing w:after="0" w:line="240" w:lineRule="auto"/>
              <w:jc w:val="both"/>
              <w:rPr>
                <w:rFonts w:cs="Arial"/>
                <w:b/>
                <w:sz w:val="18"/>
                <w:szCs w:val="18"/>
              </w:rPr>
            </w:pPr>
          </w:p>
        </w:tc>
        <w:tc>
          <w:tcPr>
            <w:tcW w:w="903" w:type="dxa"/>
          </w:tcPr>
          <w:p w14:paraId="43F51E13" w14:textId="77777777" w:rsidR="008878AF" w:rsidRPr="00073E3E" w:rsidRDefault="008878AF" w:rsidP="00FC18C0">
            <w:pPr>
              <w:spacing w:after="0" w:line="240" w:lineRule="auto"/>
              <w:jc w:val="both"/>
              <w:rPr>
                <w:rFonts w:cs="Arial"/>
                <w:b/>
                <w:sz w:val="18"/>
                <w:szCs w:val="18"/>
              </w:rPr>
            </w:pPr>
          </w:p>
        </w:tc>
        <w:tc>
          <w:tcPr>
            <w:tcW w:w="903" w:type="dxa"/>
          </w:tcPr>
          <w:p w14:paraId="2D8F85C9" w14:textId="77777777" w:rsidR="008878AF" w:rsidRPr="00073E3E" w:rsidRDefault="008878AF" w:rsidP="00FC18C0">
            <w:pPr>
              <w:spacing w:after="0" w:line="240" w:lineRule="auto"/>
              <w:jc w:val="both"/>
              <w:rPr>
                <w:rFonts w:cs="Arial"/>
                <w:b/>
                <w:sz w:val="18"/>
                <w:szCs w:val="18"/>
              </w:rPr>
            </w:pPr>
          </w:p>
        </w:tc>
      </w:tr>
      <w:tr w:rsidR="008878AF" w:rsidRPr="00073E3E" w14:paraId="3BF1B277" w14:textId="77777777" w:rsidTr="00FC18C0">
        <w:trPr>
          <w:trHeight w:val="331"/>
        </w:trPr>
        <w:tc>
          <w:tcPr>
            <w:tcW w:w="1255" w:type="dxa"/>
            <w:vAlign w:val="center"/>
          </w:tcPr>
          <w:p w14:paraId="4F8319B7" w14:textId="77777777" w:rsidR="008878AF" w:rsidRPr="00073E3E" w:rsidRDefault="008878AF" w:rsidP="00FC18C0">
            <w:pPr>
              <w:spacing w:after="0" w:line="240" w:lineRule="auto"/>
              <w:rPr>
                <w:rFonts w:cs="Arial"/>
                <w:b/>
                <w:sz w:val="18"/>
                <w:szCs w:val="18"/>
              </w:rPr>
            </w:pPr>
            <w:r w:rsidRPr="00073E3E">
              <w:rPr>
                <w:rFonts w:cs="Arial"/>
                <w:b/>
                <w:sz w:val="18"/>
                <w:szCs w:val="18"/>
              </w:rPr>
              <w:t>4</w:t>
            </w:r>
          </w:p>
        </w:tc>
        <w:tc>
          <w:tcPr>
            <w:tcW w:w="994" w:type="dxa"/>
          </w:tcPr>
          <w:p w14:paraId="737E6402" w14:textId="77777777" w:rsidR="008878AF" w:rsidRPr="00073E3E" w:rsidRDefault="008878AF" w:rsidP="00FC18C0">
            <w:pPr>
              <w:spacing w:after="0" w:line="240" w:lineRule="auto"/>
              <w:jc w:val="both"/>
              <w:rPr>
                <w:rFonts w:cs="Arial"/>
                <w:b/>
                <w:sz w:val="18"/>
                <w:szCs w:val="18"/>
              </w:rPr>
            </w:pPr>
          </w:p>
        </w:tc>
        <w:tc>
          <w:tcPr>
            <w:tcW w:w="900" w:type="dxa"/>
          </w:tcPr>
          <w:p w14:paraId="52CF9B75" w14:textId="77777777" w:rsidR="008878AF" w:rsidRPr="00073E3E" w:rsidRDefault="008878AF" w:rsidP="00FC18C0">
            <w:pPr>
              <w:spacing w:after="0" w:line="240" w:lineRule="auto"/>
              <w:jc w:val="both"/>
              <w:rPr>
                <w:rFonts w:cs="Arial"/>
                <w:b/>
                <w:sz w:val="18"/>
                <w:szCs w:val="18"/>
              </w:rPr>
            </w:pPr>
          </w:p>
        </w:tc>
        <w:tc>
          <w:tcPr>
            <w:tcW w:w="900" w:type="dxa"/>
          </w:tcPr>
          <w:p w14:paraId="018BC5BA" w14:textId="77777777" w:rsidR="008878AF" w:rsidRPr="00073E3E" w:rsidRDefault="008878AF" w:rsidP="00FC18C0">
            <w:pPr>
              <w:spacing w:after="0" w:line="240" w:lineRule="auto"/>
              <w:jc w:val="both"/>
              <w:rPr>
                <w:rFonts w:cs="Arial"/>
                <w:b/>
                <w:sz w:val="18"/>
                <w:szCs w:val="18"/>
              </w:rPr>
            </w:pPr>
          </w:p>
        </w:tc>
        <w:tc>
          <w:tcPr>
            <w:tcW w:w="900" w:type="dxa"/>
          </w:tcPr>
          <w:p w14:paraId="6A2D2B76" w14:textId="77777777" w:rsidR="008878AF" w:rsidRPr="00073E3E" w:rsidRDefault="008878AF" w:rsidP="00FC18C0">
            <w:pPr>
              <w:spacing w:after="0" w:line="240" w:lineRule="auto"/>
              <w:jc w:val="both"/>
              <w:rPr>
                <w:rFonts w:cs="Arial"/>
                <w:b/>
                <w:sz w:val="18"/>
                <w:szCs w:val="18"/>
              </w:rPr>
            </w:pPr>
          </w:p>
        </w:tc>
        <w:tc>
          <w:tcPr>
            <w:tcW w:w="900" w:type="dxa"/>
          </w:tcPr>
          <w:p w14:paraId="61E9453A" w14:textId="77777777" w:rsidR="008878AF" w:rsidRPr="00073E3E" w:rsidRDefault="008878AF" w:rsidP="00FC18C0">
            <w:pPr>
              <w:spacing w:after="0" w:line="240" w:lineRule="auto"/>
              <w:jc w:val="both"/>
              <w:rPr>
                <w:rFonts w:cs="Arial"/>
                <w:b/>
                <w:sz w:val="18"/>
                <w:szCs w:val="18"/>
              </w:rPr>
            </w:pPr>
          </w:p>
        </w:tc>
        <w:tc>
          <w:tcPr>
            <w:tcW w:w="900" w:type="dxa"/>
          </w:tcPr>
          <w:p w14:paraId="4D11B4EF" w14:textId="77777777" w:rsidR="008878AF" w:rsidRPr="00073E3E" w:rsidRDefault="008878AF" w:rsidP="00FC18C0">
            <w:pPr>
              <w:spacing w:after="0" w:line="240" w:lineRule="auto"/>
              <w:jc w:val="both"/>
              <w:rPr>
                <w:rFonts w:cs="Arial"/>
                <w:b/>
                <w:sz w:val="18"/>
                <w:szCs w:val="18"/>
              </w:rPr>
            </w:pPr>
          </w:p>
        </w:tc>
        <w:tc>
          <w:tcPr>
            <w:tcW w:w="900" w:type="dxa"/>
          </w:tcPr>
          <w:p w14:paraId="3B57201F" w14:textId="77777777" w:rsidR="008878AF" w:rsidRPr="00073E3E" w:rsidRDefault="008878AF" w:rsidP="00FC18C0">
            <w:pPr>
              <w:spacing w:after="0" w:line="240" w:lineRule="auto"/>
              <w:jc w:val="both"/>
              <w:rPr>
                <w:rFonts w:cs="Arial"/>
                <w:b/>
                <w:sz w:val="18"/>
                <w:szCs w:val="18"/>
              </w:rPr>
            </w:pPr>
          </w:p>
        </w:tc>
        <w:tc>
          <w:tcPr>
            <w:tcW w:w="903" w:type="dxa"/>
          </w:tcPr>
          <w:p w14:paraId="1878234D" w14:textId="77777777" w:rsidR="008878AF" w:rsidRPr="00073E3E" w:rsidRDefault="008878AF" w:rsidP="00FC18C0">
            <w:pPr>
              <w:spacing w:after="0" w:line="240" w:lineRule="auto"/>
              <w:jc w:val="both"/>
              <w:rPr>
                <w:rFonts w:cs="Arial"/>
                <w:b/>
                <w:sz w:val="18"/>
                <w:szCs w:val="18"/>
              </w:rPr>
            </w:pPr>
          </w:p>
        </w:tc>
        <w:tc>
          <w:tcPr>
            <w:tcW w:w="903" w:type="dxa"/>
          </w:tcPr>
          <w:p w14:paraId="53EEF2E0" w14:textId="77777777" w:rsidR="008878AF" w:rsidRPr="00073E3E" w:rsidRDefault="008878AF" w:rsidP="00FC18C0">
            <w:pPr>
              <w:spacing w:after="0" w:line="240" w:lineRule="auto"/>
              <w:jc w:val="both"/>
              <w:rPr>
                <w:rFonts w:cs="Arial"/>
                <w:b/>
                <w:sz w:val="18"/>
                <w:szCs w:val="18"/>
              </w:rPr>
            </w:pPr>
          </w:p>
        </w:tc>
        <w:tc>
          <w:tcPr>
            <w:tcW w:w="903" w:type="dxa"/>
          </w:tcPr>
          <w:p w14:paraId="10E8542B" w14:textId="77777777" w:rsidR="008878AF" w:rsidRPr="00073E3E" w:rsidRDefault="008878AF" w:rsidP="00FC18C0">
            <w:pPr>
              <w:spacing w:after="0" w:line="240" w:lineRule="auto"/>
              <w:jc w:val="both"/>
              <w:rPr>
                <w:rFonts w:cs="Arial"/>
                <w:b/>
                <w:sz w:val="18"/>
                <w:szCs w:val="18"/>
              </w:rPr>
            </w:pPr>
          </w:p>
        </w:tc>
      </w:tr>
      <w:tr w:rsidR="008878AF" w:rsidRPr="00073E3E" w14:paraId="7993D846" w14:textId="77777777" w:rsidTr="00FC18C0">
        <w:trPr>
          <w:trHeight w:val="331"/>
        </w:trPr>
        <w:tc>
          <w:tcPr>
            <w:tcW w:w="1255" w:type="dxa"/>
            <w:vAlign w:val="center"/>
          </w:tcPr>
          <w:p w14:paraId="42584597" w14:textId="77777777" w:rsidR="008878AF" w:rsidRPr="00073E3E" w:rsidRDefault="008878AF" w:rsidP="00FC18C0">
            <w:pPr>
              <w:spacing w:after="0" w:line="240" w:lineRule="auto"/>
              <w:rPr>
                <w:rFonts w:cs="Arial"/>
                <w:b/>
                <w:sz w:val="18"/>
                <w:szCs w:val="18"/>
              </w:rPr>
            </w:pPr>
            <w:r w:rsidRPr="00073E3E">
              <w:rPr>
                <w:rFonts w:cs="Arial"/>
                <w:b/>
                <w:sz w:val="18"/>
                <w:szCs w:val="18"/>
              </w:rPr>
              <w:t>5</w:t>
            </w:r>
          </w:p>
        </w:tc>
        <w:tc>
          <w:tcPr>
            <w:tcW w:w="994" w:type="dxa"/>
          </w:tcPr>
          <w:p w14:paraId="4F727AD6" w14:textId="77777777" w:rsidR="008878AF" w:rsidRPr="00073E3E" w:rsidRDefault="008878AF" w:rsidP="00FC18C0">
            <w:pPr>
              <w:spacing w:after="0" w:line="240" w:lineRule="auto"/>
              <w:jc w:val="both"/>
              <w:rPr>
                <w:rFonts w:cs="Arial"/>
                <w:b/>
                <w:sz w:val="18"/>
                <w:szCs w:val="18"/>
              </w:rPr>
            </w:pPr>
          </w:p>
        </w:tc>
        <w:tc>
          <w:tcPr>
            <w:tcW w:w="900" w:type="dxa"/>
          </w:tcPr>
          <w:p w14:paraId="75DF3A6E" w14:textId="77777777" w:rsidR="008878AF" w:rsidRPr="00073E3E" w:rsidRDefault="008878AF" w:rsidP="00FC18C0">
            <w:pPr>
              <w:spacing w:after="0" w:line="240" w:lineRule="auto"/>
              <w:jc w:val="both"/>
              <w:rPr>
                <w:rFonts w:cs="Arial"/>
                <w:b/>
                <w:sz w:val="18"/>
                <w:szCs w:val="18"/>
              </w:rPr>
            </w:pPr>
          </w:p>
        </w:tc>
        <w:tc>
          <w:tcPr>
            <w:tcW w:w="900" w:type="dxa"/>
          </w:tcPr>
          <w:p w14:paraId="0FD1943C" w14:textId="77777777" w:rsidR="008878AF" w:rsidRPr="00073E3E" w:rsidRDefault="008878AF" w:rsidP="00FC18C0">
            <w:pPr>
              <w:spacing w:after="0" w:line="240" w:lineRule="auto"/>
              <w:jc w:val="both"/>
              <w:rPr>
                <w:rFonts w:cs="Arial"/>
                <w:b/>
                <w:sz w:val="18"/>
                <w:szCs w:val="18"/>
              </w:rPr>
            </w:pPr>
          </w:p>
        </w:tc>
        <w:tc>
          <w:tcPr>
            <w:tcW w:w="900" w:type="dxa"/>
          </w:tcPr>
          <w:p w14:paraId="76308874" w14:textId="77777777" w:rsidR="008878AF" w:rsidRPr="00073E3E" w:rsidRDefault="008878AF" w:rsidP="00FC18C0">
            <w:pPr>
              <w:spacing w:after="0" w:line="240" w:lineRule="auto"/>
              <w:jc w:val="both"/>
              <w:rPr>
                <w:rFonts w:cs="Arial"/>
                <w:b/>
                <w:sz w:val="18"/>
                <w:szCs w:val="18"/>
              </w:rPr>
            </w:pPr>
          </w:p>
        </w:tc>
        <w:tc>
          <w:tcPr>
            <w:tcW w:w="900" w:type="dxa"/>
          </w:tcPr>
          <w:p w14:paraId="3EEFAEFF" w14:textId="77777777" w:rsidR="008878AF" w:rsidRPr="00073E3E" w:rsidRDefault="008878AF" w:rsidP="00FC18C0">
            <w:pPr>
              <w:spacing w:after="0" w:line="240" w:lineRule="auto"/>
              <w:jc w:val="both"/>
              <w:rPr>
                <w:rFonts w:cs="Arial"/>
                <w:b/>
                <w:sz w:val="18"/>
                <w:szCs w:val="18"/>
              </w:rPr>
            </w:pPr>
          </w:p>
        </w:tc>
        <w:tc>
          <w:tcPr>
            <w:tcW w:w="900" w:type="dxa"/>
          </w:tcPr>
          <w:p w14:paraId="0C1932FF" w14:textId="77777777" w:rsidR="008878AF" w:rsidRPr="00073E3E" w:rsidRDefault="008878AF" w:rsidP="00FC18C0">
            <w:pPr>
              <w:spacing w:after="0" w:line="240" w:lineRule="auto"/>
              <w:jc w:val="both"/>
              <w:rPr>
                <w:rFonts w:cs="Arial"/>
                <w:b/>
                <w:sz w:val="18"/>
                <w:szCs w:val="18"/>
              </w:rPr>
            </w:pPr>
          </w:p>
        </w:tc>
        <w:tc>
          <w:tcPr>
            <w:tcW w:w="900" w:type="dxa"/>
          </w:tcPr>
          <w:p w14:paraId="3DC6299E" w14:textId="77777777" w:rsidR="008878AF" w:rsidRPr="00073E3E" w:rsidRDefault="008878AF" w:rsidP="00FC18C0">
            <w:pPr>
              <w:spacing w:after="0" w:line="240" w:lineRule="auto"/>
              <w:jc w:val="both"/>
              <w:rPr>
                <w:rFonts w:cs="Arial"/>
                <w:b/>
                <w:sz w:val="18"/>
                <w:szCs w:val="18"/>
              </w:rPr>
            </w:pPr>
          </w:p>
        </w:tc>
        <w:tc>
          <w:tcPr>
            <w:tcW w:w="903" w:type="dxa"/>
          </w:tcPr>
          <w:p w14:paraId="76376916" w14:textId="77777777" w:rsidR="008878AF" w:rsidRPr="00073E3E" w:rsidRDefault="008878AF" w:rsidP="00FC18C0">
            <w:pPr>
              <w:spacing w:after="0" w:line="240" w:lineRule="auto"/>
              <w:jc w:val="both"/>
              <w:rPr>
                <w:rFonts w:cs="Arial"/>
                <w:b/>
                <w:sz w:val="18"/>
                <w:szCs w:val="18"/>
              </w:rPr>
            </w:pPr>
          </w:p>
        </w:tc>
        <w:tc>
          <w:tcPr>
            <w:tcW w:w="903" w:type="dxa"/>
          </w:tcPr>
          <w:p w14:paraId="46C77743" w14:textId="77777777" w:rsidR="008878AF" w:rsidRPr="00073E3E" w:rsidRDefault="008878AF" w:rsidP="00FC18C0">
            <w:pPr>
              <w:spacing w:after="0" w:line="240" w:lineRule="auto"/>
              <w:jc w:val="both"/>
              <w:rPr>
                <w:rFonts w:cs="Arial"/>
                <w:b/>
                <w:sz w:val="18"/>
                <w:szCs w:val="18"/>
              </w:rPr>
            </w:pPr>
          </w:p>
        </w:tc>
        <w:tc>
          <w:tcPr>
            <w:tcW w:w="903" w:type="dxa"/>
          </w:tcPr>
          <w:p w14:paraId="6D37325C" w14:textId="77777777" w:rsidR="008878AF" w:rsidRPr="00073E3E" w:rsidRDefault="008878AF" w:rsidP="00FC18C0">
            <w:pPr>
              <w:spacing w:after="0" w:line="240" w:lineRule="auto"/>
              <w:jc w:val="both"/>
              <w:rPr>
                <w:rFonts w:cs="Arial"/>
                <w:b/>
                <w:sz w:val="18"/>
                <w:szCs w:val="18"/>
              </w:rPr>
            </w:pPr>
          </w:p>
        </w:tc>
      </w:tr>
      <w:tr w:rsidR="008878AF" w:rsidRPr="00073E3E" w14:paraId="635CAB04" w14:textId="77777777" w:rsidTr="00FC18C0">
        <w:trPr>
          <w:trHeight w:val="331"/>
        </w:trPr>
        <w:tc>
          <w:tcPr>
            <w:tcW w:w="1255" w:type="dxa"/>
            <w:vAlign w:val="center"/>
          </w:tcPr>
          <w:p w14:paraId="37DCE227" w14:textId="77777777" w:rsidR="008878AF" w:rsidRPr="00073E3E" w:rsidRDefault="008878AF" w:rsidP="00FC18C0">
            <w:pPr>
              <w:spacing w:after="0" w:line="240" w:lineRule="auto"/>
              <w:rPr>
                <w:rFonts w:cs="Arial"/>
                <w:b/>
                <w:sz w:val="18"/>
                <w:szCs w:val="18"/>
              </w:rPr>
            </w:pPr>
            <w:r w:rsidRPr="00073E3E">
              <w:rPr>
                <w:rFonts w:cs="Arial"/>
                <w:b/>
                <w:sz w:val="18"/>
                <w:szCs w:val="18"/>
              </w:rPr>
              <w:t>6</w:t>
            </w:r>
          </w:p>
        </w:tc>
        <w:tc>
          <w:tcPr>
            <w:tcW w:w="994" w:type="dxa"/>
          </w:tcPr>
          <w:p w14:paraId="2FDCBB39" w14:textId="77777777" w:rsidR="008878AF" w:rsidRPr="00073E3E" w:rsidRDefault="008878AF" w:rsidP="00FC18C0">
            <w:pPr>
              <w:spacing w:after="0" w:line="240" w:lineRule="auto"/>
              <w:jc w:val="both"/>
              <w:rPr>
                <w:rFonts w:cs="Arial"/>
                <w:b/>
                <w:sz w:val="18"/>
                <w:szCs w:val="18"/>
              </w:rPr>
            </w:pPr>
          </w:p>
        </w:tc>
        <w:tc>
          <w:tcPr>
            <w:tcW w:w="900" w:type="dxa"/>
          </w:tcPr>
          <w:p w14:paraId="4207575E" w14:textId="77777777" w:rsidR="008878AF" w:rsidRPr="00073E3E" w:rsidRDefault="008878AF" w:rsidP="00FC18C0">
            <w:pPr>
              <w:spacing w:after="0" w:line="240" w:lineRule="auto"/>
              <w:jc w:val="both"/>
              <w:rPr>
                <w:rFonts w:cs="Arial"/>
                <w:b/>
                <w:sz w:val="18"/>
                <w:szCs w:val="18"/>
              </w:rPr>
            </w:pPr>
          </w:p>
        </w:tc>
        <w:tc>
          <w:tcPr>
            <w:tcW w:w="900" w:type="dxa"/>
          </w:tcPr>
          <w:p w14:paraId="2EAF8CF0" w14:textId="77777777" w:rsidR="008878AF" w:rsidRPr="00073E3E" w:rsidRDefault="008878AF" w:rsidP="00FC18C0">
            <w:pPr>
              <w:spacing w:after="0" w:line="240" w:lineRule="auto"/>
              <w:jc w:val="both"/>
              <w:rPr>
                <w:rFonts w:cs="Arial"/>
                <w:b/>
                <w:sz w:val="18"/>
                <w:szCs w:val="18"/>
              </w:rPr>
            </w:pPr>
          </w:p>
        </w:tc>
        <w:tc>
          <w:tcPr>
            <w:tcW w:w="900" w:type="dxa"/>
          </w:tcPr>
          <w:p w14:paraId="1FBE9A39" w14:textId="77777777" w:rsidR="008878AF" w:rsidRPr="00073E3E" w:rsidRDefault="008878AF" w:rsidP="00FC18C0">
            <w:pPr>
              <w:spacing w:after="0" w:line="240" w:lineRule="auto"/>
              <w:jc w:val="both"/>
              <w:rPr>
                <w:rFonts w:cs="Arial"/>
                <w:b/>
                <w:sz w:val="18"/>
                <w:szCs w:val="18"/>
              </w:rPr>
            </w:pPr>
          </w:p>
        </w:tc>
        <w:tc>
          <w:tcPr>
            <w:tcW w:w="900" w:type="dxa"/>
          </w:tcPr>
          <w:p w14:paraId="6E2F37AC" w14:textId="77777777" w:rsidR="008878AF" w:rsidRPr="00073E3E" w:rsidRDefault="008878AF" w:rsidP="00FC18C0">
            <w:pPr>
              <w:spacing w:after="0" w:line="240" w:lineRule="auto"/>
              <w:jc w:val="both"/>
              <w:rPr>
                <w:rFonts w:cs="Arial"/>
                <w:b/>
                <w:sz w:val="18"/>
                <w:szCs w:val="18"/>
              </w:rPr>
            </w:pPr>
          </w:p>
        </w:tc>
        <w:tc>
          <w:tcPr>
            <w:tcW w:w="900" w:type="dxa"/>
          </w:tcPr>
          <w:p w14:paraId="2477BFD1" w14:textId="77777777" w:rsidR="008878AF" w:rsidRPr="00073E3E" w:rsidRDefault="008878AF" w:rsidP="00FC18C0">
            <w:pPr>
              <w:spacing w:after="0" w:line="240" w:lineRule="auto"/>
              <w:jc w:val="both"/>
              <w:rPr>
                <w:rFonts w:cs="Arial"/>
                <w:b/>
                <w:sz w:val="18"/>
                <w:szCs w:val="18"/>
              </w:rPr>
            </w:pPr>
          </w:p>
        </w:tc>
        <w:tc>
          <w:tcPr>
            <w:tcW w:w="900" w:type="dxa"/>
          </w:tcPr>
          <w:p w14:paraId="210671FF" w14:textId="77777777" w:rsidR="008878AF" w:rsidRPr="00073E3E" w:rsidRDefault="008878AF" w:rsidP="00FC18C0">
            <w:pPr>
              <w:spacing w:after="0" w:line="240" w:lineRule="auto"/>
              <w:jc w:val="both"/>
              <w:rPr>
                <w:rFonts w:cs="Arial"/>
                <w:b/>
                <w:sz w:val="18"/>
                <w:szCs w:val="18"/>
              </w:rPr>
            </w:pPr>
          </w:p>
        </w:tc>
        <w:tc>
          <w:tcPr>
            <w:tcW w:w="903" w:type="dxa"/>
          </w:tcPr>
          <w:p w14:paraId="0F4FF88A" w14:textId="77777777" w:rsidR="008878AF" w:rsidRPr="00073E3E" w:rsidRDefault="008878AF" w:rsidP="00FC18C0">
            <w:pPr>
              <w:spacing w:after="0" w:line="240" w:lineRule="auto"/>
              <w:jc w:val="both"/>
              <w:rPr>
                <w:rFonts w:cs="Arial"/>
                <w:b/>
                <w:sz w:val="18"/>
                <w:szCs w:val="18"/>
              </w:rPr>
            </w:pPr>
          </w:p>
        </w:tc>
        <w:tc>
          <w:tcPr>
            <w:tcW w:w="903" w:type="dxa"/>
          </w:tcPr>
          <w:p w14:paraId="09FE82C1" w14:textId="77777777" w:rsidR="008878AF" w:rsidRPr="00073E3E" w:rsidRDefault="008878AF" w:rsidP="00FC18C0">
            <w:pPr>
              <w:spacing w:after="0" w:line="240" w:lineRule="auto"/>
              <w:jc w:val="both"/>
              <w:rPr>
                <w:rFonts w:cs="Arial"/>
                <w:b/>
                <w:sz w:val="18"/>
                <w:szCs w:val="18"/>
              </w:rPr>
            </w:pPr>
          </w:p>
        </w:tc>
        <w:tc>
          <w:tcPr>
            <w:tcW w:w="903" w:type="dxa"/>
          </w:tcPr>
          <w:p w14:paraId="03EAD792" w14:textId="77777777" w:rsidR="008878AF" w:rsidRPr="00073E3E" w:rsidRDefault="008878AF" w:rsidP="00FC18C0">
            <w:pPr>
              <w:spacing w:after="0" w:line="240" w:lineRule="auto"/>
              <w:jc w:val="both"/>
              <w:rPr>
                <w:rFonts w:cs="Arial"/>
                <w:b/>
                <w:sz w:val="18"/>
                <w:szCs w:val="18"/>
              </w:rPr>
            </w:pPr>
          </w:p>
        </w:tc>
      </w:tr>
      <w:tr w:rsidR="008878AF" w:rsidRPr="00073E3E" w14:paraId="205C2307" w14:textId="77777777" w:rsidTr="00FC18C0">
        <w:trPr>
          <w:trHeight w:val="331"/>
        </w:trPr>
        <w:tc>
          <w:tcPr>
            <w:tcW w:w="1255" w:type="dxa"/>
            <w:vAlign w:val="center"/>
          </w:tcPr>
          <w:p w14:paraId="7519B462" w14:textId="77777777" w:rsidR="008878AF" w:rsidRPr="00073E3E" w:rsidRDefault="008878AF" w:rsidP="00FC18C0">
            <w:pPr>
              <w:spacing w:after="0" w:line="240" w:lineRule="auto"/>
              <w:rPr>
                <w:rFonts w:cs="Arial"/>
                <w:b/>
                <w:sz w:val="18"/>
                <w:szCs w:val="18"/>
              </w:rPr>
            </w:pPr>
            <w:r w:rsidRPr="00073E3E">
              <w:rPr>
                <w:rFonts w:cs="Arial"/>
                <w:b/>
                <w:sz w:val="18"/>
                <w:szCs w:val="18"/>
              </w:rPr>
              <w:t>7</w:t>
            </w:r>
          </w:p>
        </w:tc>
        <w:tc>
          <w:tcPr>
            <w:tcW w:w="994" w:type="dxa"/>
          </w:tcPr>
          <w:p w14:paraId="7629FE12" w14:textId="77777777" w:rsidR="008878AF" w:rsidRPr="00073E3E" w:rsidRDefault="008878AF" w:rsidP="00FC18C0">
            <w:pPr>
              <w:spacing w:after="0" w:line="240" w:lineRule="auto"/>
              <w:jc w:val="both"/>
              <w:rPr>
                <w:rFonts w:cs="Arial"/>
                <w:b/>
                <w:sz w:val="18"/>
                <w:szCs w:val="18"/>
              </w:rPr>
            </w:pPr>
          </w:p>
        </w:tc>
        <w:tc>
          <w:tcPr>
            <w:tcW w:w="900" w:type="dxa"/>
          </w:tcPr>
          <w:p w14:paraId="4404FD16" w14:textId="77777777" w:rsidR="008878AF" w:rsidRPr="00073E3E" w:rsidRDefault="008878AF" w:rsidP="00FC18C0">
            <w:pPr>
              <w:spacing w:after="0" w:line="240" w:lineRule="auto"/>
              <w:jc w:val="both"/>
              <w:rPr>
                <w:rFonts w:cs="Arial"/>
                <w:b/>
                <w:sz w:val="18"/>
                <w:szCs w:val="18"/>
              </w:rPr>
            </w:pPr>
          </w:p>
        </w:tc>
        <w:tc>
          <w:tcPr>
            <w:tcW w:w="900" w:type="dxa"/>
          </w:tcPr>
          <w:p w14:paraId="0E6E1B46" w14:textId="77777777" w:rsidR="008878AF" w:rsidRPr="00073E3E" w:rsidRDefault="008878AF" w:rsidP="00FC18C0">
            <w:pPr>
              <w:spacing w:after="0" w:line="240" w:lineRule="auto"/>
              <w:jc w:val="both"/>
              <w:rPr>
                <w:rFonts w:cs="Arial"/>
                <w:b/>
                <w:sz w:val="18"/>
                <w:szCs w:val="18"/>
              </w:rPr>
            </w:pPr>
          </w:p>
        </w:tc>
        <w:tc>
          <w:tcPr>
            <w:tcW w:w="900" w:type="dxa"/>
          </w:tcPr>
          <w:p w14:paraId="3118FD95" w14:textId="77777777" w:rsidR="008878AF" w:rsidRPr="00073E3E" w:rsidRDefault="008878AF" w:rsidP="00FC18C0">
            <w:pPr>
              <w:spacing w:after="0" w:line="240" w:lineRule="auto"/>
              <w:jc w:val="both"/>
              <w:rPr>
                <w:rFonts w:cs="Arial"/>
                <w:b/>
                <w:sz w:val="18"/>
                <w:szCs w:val="18"/>
              </w:rPr>
            </w:pPr>
          </w:p>
        </w:tc>
        <w:tc>
          <w:tcPr>
            <w:tcW w:w="900" w:type="dxa"/>
          </w:tcPr>
          <w:p w14:paraId="26C51CF7" w14:textId="77777777" w:rsidR="008878AF" w:rsidRPr="00073E3E" w:rsidRDefault="008878AF" w:rsidP="00FC18C0">
            <w:pPr>
              <w:spacing w:after="0" w:line="240" w:lineRule="auto"/>
              <w:jc w:val="both"/>
              <w:rPr>
                <w:rFonts w:cs="Arial"/>
                <w:b/>
                <w:sz w:val="18"/>
                <w:szCs w:val="18"/>
              </w:rPr>
            </w:pPr>
          </w:p>
        </w:tc>
        <w:tc>
          <w:tcPr>
            <w:tcW w:w="900" w:type="dxa"/>
          </w:tcPr>
          <w:p w14:paraId="72F4EF6B" w14:textId="77777777" w:rsidR="008878AF" w:rsidRPr="00073E3E" w:rsidRDefault="008878AF" w:rsidP="00FC18C0">
            <w:pPr>
              <w:spacing w:after="0" w:line="240" w:lineRule="auto"/>
              <w:jc w:val="both"/>
              <w:rPr>
                <w:rFonts w:cs="Arial"/>
                <w:b/>
                <w:sz w:val="18"/>
                <w:szCs w:val="18"/>
              </w:rPr>
            </w:pPr>
          </w:p>
        </w:tc>
        <w:tc>
          <w:tcPr>
            <w:tcW w:w="900" w:type="dxa"/>
          </w:tcPr>
          <w:p w14:paraId="3991C4D9" w14:textId="77777777" w:rsidR="008878AF" w:rsidRPr="00073E3E" w:rsidRDefault="008878AF" w:rsidP="00FC18C0">
            <w:pPr>
              <w:spacing w:after="0" w:line="240" w:lineRule="auto"/>
              <w:jc w:val="both"/>
              <w:rPr>
                <w:rFonts w:cs="Arial"/>
                <w:b/>
                <w:sz w:val="18"/>
                <w:szCs w:val="18"/>
              </w:rPr>
            </w:pPr>
          </w:p>
        </w:tc>
        <w:tc>
          <w:tcPr>
            <w:tcW w:w="903" w:type="dxa"/>
          </w:tcPr>
          <w:p w14:paraId="28397EBE" w14:textId="77777777" w:rsidR="008878AF" w:rsidRPr="00073E3E" w:rsidRDefault="008878AF" w:rsidP="00FC18C0">
            <w:pPr>
              <w:spacing w:after="0" w:line="240" w:lineRule="auto"/>
              <w:jc w:val="both"/>
              <w:rPr>
                <w:rFonts w:cs="Arial"/>
                <w:b/>
                <w:sz w:val="18"/>
                <w:szCs w:val="18"/>
              </w:rPr>
            </w:pPr>
          </w:p>
        </w:tc>
        <w:tc>
          <w:tcPr>
            <w:tcW w:w="903" w:type="dxa"/>
          </w:tcPr>
          <w:p w14:paraId="40C0048F" w14:textId="77777777" w:rsidR="008878AF" w:rsidRPr="00073E3E" w:rsidRDefault="008878AF" w:rsidP="00FC18C0">
            <w:pPr>
              <w:spacing w:after="0" w:line="240" w:lineRule="auto"/>
              <w:jc w:val="both"/>
              <w:rPr>
                <w:rFonts w:cs="Arial"/>
                <w:b/>
                <w:sz w:val="18"/>
                <w:szCs w:val="18"/>
              </w:rPr>
            </w:pPr>
          </w:p>
        </w:tc>
        <w:tc>
          <w:tcPr>
            <w:tcW w:w="903" w:type="dxa"/>
          </w:tcPr>
          <w:p w14:paraId="217BAB02" w14:textId="77777777" w:rsidR="008878AF" w:rsidRPr="00073E3E" w:rsidRDefault="008878AF" w:rsidP="00FC18C0">
            <w:pPr>
              <w:spacing w:after="0" w:line="240" w:lineRule="auto"/>
              <w:jc w:val="both"/>
              <w:rPr>
                <w:rFonts w:cs="Arial"/>
                <w:b/>
                <w:sz w:val="18"/>
                <w:szCs w:val="18"/>
              </w:rPr>
            </w:pPr>
          </w:p>
        </w:tc>
      </w:tr>
      <w:tr w:rsidR="008878AF" w:rsidRPr="00073E3E" w14:paraId="41F6509F" w14:textId="77777777" w:rsidTr="00FC18C0">
        <w:trPr>
          <w:trHeight w:val="331"/>
        </w:trPr>
        <w:tc>
          <w:tcPr>
            <w:tcW w:w="1255" w:type="dxa"/>
            <w:vAlign w:val="center"/>
          </w:tcPr>
          <w:p w14:paraId="09B878F8" w14:textId="77777777" w:rsidR="008878AF" w:rsidRPr="00073E3E" w:rsidRDefault="008878AF" w:rsidP="00FC18C0">
            <w:pPr>
              <w:spacing w:after="0" w:line="240" w:lineRule="auto"/>
              <w:rPr>
                <w:rFonts w:cs="Arial"/>
                <w:b/>
                <w:sz w:val="18"/>
                <w:szCs w:val="18"/>
              </w:rPr>
            </w:pPr>
            <w:r w:rsidRPr="00073E3E">
              <w:rPr>
                <w:rFonts w:cs="Arial"/>
                <w:b/>
                <w:sz w:val="18"/>
                <w:szCs w:val="18"/>
              </w:rPr>
              <w:t>8</w:t>
            </w:r>
          </w:p>
        </w:tc>
        <w:tc>
          <w:tcPr>
            <w:tcW w:w="994" w:type="dxa"/>
          </w:tcPr>
          <w:p w14:paraId="05058921" w14:textId="77777777" w:rsidR="008878AF" w:rsidRPr="00073E3E" w:rsidRDefault="008878AF" w:rsidP="00FC18C0">
            <w:pPr>
              <w:spacing w:after="0" w:line="240" w:lineRule="auto"/>
              <w:jc w:val="both"/>
              <w:rPr>
                <w:rFonts w:cs="Arial"/>
                <w:b/>
                <w:sz w:val="18"/>
                <w:szCs w:val="18"/>
              </w:rPr>
            </w:pPr>
          </w:p>
        </w:tc>
        <w:tc>
          <w:tcPr>
            <w:tcW w:w="900" w:type="dxa"/>
          </w:tcPr>
          <w:p w14:paraId="406A71F5" w14:textId="77777777" w:rsidR="008878AF" w:rsidRPr="00073E3E" w:rsidRDefault="008878AF" w:rsidP="00FC18C0">
            <w:pPr>
              <w:spacing w:after="0" w:line="240" w:lineRule="auto"/>
              <w:jc w:val="both"/>
              <w:rPr>
                <w:rFonts w:cs="Arial"/>
                <w:b/>
                <w:sz w:val="18"/>
                <w:szCs w:val="18"/>
              </w:rPr>
            </w:pPr>
          </w:p>
        </w:tc>
        <w:tc>
          <w:tcPr>
            <w:tcW w:w="900" w:type="dxa"/>
          </w:tcPr>
          <w:p w14:paraId="4EA29BF8" w14:textId="77777777" w:rsidR="008878AF" w:rsidRPr="00073E3E" w:rsidRDefault="008878AF" w:rsidP="00FC18C0">
            <w:pPr>
              <w:spacing w:after="0" w:line="240" w:lineRule="auto"/>
              <w:jc w:val="both"/>
              <w:rPr>
                <w:rFonts w:cs="Arial"/>
                <w:b/>
                <w:sz w:val="18"/>
                <w:szCs w:val="18"/>
              </w:rPr>
            </w:pPr>
          </w:p>
        </w:tc>
        <w:tc>
          <w:tcPr>
            <w:tcW w:w="900" w:type="dxa"/>
          </w:tcPr>
          <w:p w14:paraId="4F465C60" w14:textId="77777777" w:rsidR="008878AF" w:rsidRPr="00073E3E" w:rsidRDefault="008878AF" w:rsidP="00FC18C0">
            <w:pPr>
              <w:spacing w:after="0" w:line="240" w:lineRule="auto"/>
              <w:jc w:val="both"/>
              <w:rPr>
                <w:rFonts w:cs="Arial"/>
                <w:b/>
                <w:sz w:val="18"/>
                <w:szCs w:val="18"/>
              </w:rPr>
            </w:pPr>
          </w:p>
        </w:tc>
        <w:tc>
          <w:tcPr>
            <w:tcW w:w="900" w:type="dxa"/>
          </w:tcPr>
          <w:p w14:paraId="59529C33" w14:textId="77777777" w:rsidR="008878AF" w:rsidRPr="00073E3E" w:rsidRDefault="008878AF" w:rsidP="00FC18C0">
            <w:pPr>
              <w:spacing w:after="0" w:line="240" w:lineRule="auto"/>
              <w:jc w:val="both"/>
              <w:rPr>
                <w:rFonts w:cs="Arial"/>
                <w:b/>
                <w:sz w:val="18"/>
                <w:szCs w:val="18"/>
              </w:rPr>
            </w:pPr>
          </w:p>
        </w:tc>
        <w:tc>
          <w:tcPr>
            <w:tcW w:w="900" w:type="dxa"/>
          </w:tcPr>
          <w:p w14:paraId="513F3BC0" w14:textId="77777777" w:rsidR="008878AF" w:rsidRPr="00073E3E" w:rsidRDefault="008878AF" w:rsidP="00FC18C0">
            <w:pPr>
              <w:spacing w:after="0" w:line="240" w:lineRule="auto"/>
              <w:jc w:val="both"/>
              <w:rPr>
                <w:rFonts w:cs="Arial"/>
                <w:b/>
                <w:sz w:val="18"/>
                <w:szCs w:val="18"/>
              </w:rPr>
            </w:pPr>
          </w:p>
        </w:tc>
        <w:tc>
          <w:tcPr>
            <w:tcW w:w="900" w:type="dxa"/>
          </w:tcPr>
          <w:p w14:paraId="01E40BD2" w14:textId="77777777" w:rsidR="008878AF" w:rsidRPr="00073E3E" w:rsidRDefault="008878AF" w:rsidP="00FC18C0">
            <w:pPr>
              <w:spacing w:after="0" w:line="240" w:lineRule="auto"/>
              <w:jc w:val="both"/>
              <w:rPr>
                <w:rFonts w:cs="Arial"/>
                <w:b/>
                <w:sz w:val="18"/>
                <w:szCs w:val="18"/>
              </w:rPr>
            </w:pPr>
          </w:p>
        </w:tc>
        <w:tc>
          <w:tcPr>
            <w:tcW w:w="903" w:type="dxa"/>
          </w:tcPr>
          <w:p w14:paraId="24A62D50" w14:textId="77777777" w:rsidR="008878AF" w:rsidRPr="00073E3E" w:rsidRDefault="008878AF" w:rsidP="00FC18C0">
            <w:pPr>
              <w:spacing w:after="0" w:line="240" w:lineRule="auto"/>
              <w:jc w:val="both"/>
              <w:rPr>
                <w:rFonts w:cs="Arial"/>
                <w:b/>
                <w:sz w:val="18"/>
                <w:szCs w:val="18"/>
              </w:rPr>
            </w:pPr>
          </w:p>
        </w:tc>
        <w:tc>
          <w:tcPr>
            <w:tcW w:w="903" w:type="dxa"/>
          </w:tcPr>
          <w:p w14:paraId="16252E7C" w14:textId="77777777" w:rsidR="008878AF" w:rsidRPr="00073E3E" w:rsidRDefault="008878AF" w:rsidP="00FC18C0">
            <w:pPr>
              <w:spacing w:after="0" w:line="240" w:lineRule="auto"/>
              <w:jc w:val="both"/>
              <w:rPr>
                <w:rFonts w:cs="Arial"/>
                <w:b/>
                <w:sz w:val="18"/>
                <w:szCs w:val="18"/>
              </w:rPr>
            </w:pPr>
          </w:p>
        </w:tc>
        <w:tc>
          <w:tcPr>
            <w:tcW w:w="903" w:type="dxa"/>
          </w:tcPr>
          <w:p w14:paraId="2B74FC0D" w14:textId="77777777" w:rsidR="008878AF" w:rsidRPr="00073E3E" w:rsidRDefault="008878AF" w:rsidP="00FC18C0">
            <w:pPr>
              <w:spacing w:after="0" w:line="240" w:lineRule="auto"/>
              <w:jc w:val="both"/>
              <w:rPr>
                <w:rFonts w:cs="Arial"/>
                <w:b/>
                <w:sz w:val="18"/>
                <w:szCs w:val="18"/>
              </w:rPr>
            </w:pPr>
          </w:p>
        </w:tc>
      </w:tr>
      <w:tr w:rsidR="008878AF" w:rsidRPr="00073E3E" w14:paraId="14521501" w14:textId="77777777" w:rsidTr="00FC18C0">
        <w:trPr>
          <w:trHeight w:val="331"/>
        </w:trPr>
        <w:tc>
          <w:tcPr>
            <w:tcW w:w="1255" w:type="dxa"/>
            <w:vAlign w:val="center"/>
          </w:tcPr>
          <w:p w14:paraId="217FABB2" w14:textId="77777777" w:rsidR="008878AF" w:rsidRPr="00073E3E" w:rsidRDefault="008878AF" w:rsidP="00FC18C0">
            <w:pPr>
              <w:spacing w:after="0" w:line="240" w:lineRule="auto"/>
              <w:rPr>
                <w:rFonts w:cs="Arial"/>
                <w:b/>
                <w:sz w:val="18"/>
                <w:szCs w:val="18"/>
              </w:rPr>
            </w:pPr>
            <w:r w:rsidRPr="00073E3E">
              <w:rPr>
                <w:rFonts w:cs="Arial"/>
                <w:b/>
                <w:sz w:val="18"/>
                <w:szCs w:val="18"/>
              </w:rPr>
              <w:t>9</w:t>
            </w:r>
          </w:p>
        </w:tc>
        <w:tc>
          <w:tcPr>
            <w:tcW w:w="994" w:type="dxa"/>
          </w:tcPr>
          <w:p w14:paraId="39EA8D87" w14:textId="77777777" w:rsidR="008878AF" w:rsidRPr="00073E3E" w:rsidRDefault="008878AF" w:rsidP="00FC18C0">
            <w:pPr>
              <w:spacing w:after="0" w:line="240" w:lineRule="auto"/>
              <w:jc w:val="both"/>
              <w:rPr>
                <w:rFonts w:cs="Arial"/>
                <w:b/>
                <w:sz w:val="18"/>
                <w:szCs w:val="18"/>
              </w:rPr>
            </w:pPr>
          </w:p>
        </w:tc>
        <w:tc>
          <w:tcPr>
            <w:tcW w:w="900" w:type="dxa"/>
          </w:tcPr>
          <w:p w14:paraId="764440EB" w14:textId="77777777" w:rsidR="008878AF" w:rsidRPr="00073E3E" w:rsidRDefault="008878AF" w:rsidP="00FC18C0">
            <w:pPr>
              <w:spacing w:after="0" w:line="240" w:lineRule="auto"/>
              <w:jc w:val="both"/>
              <w:rPr>
                <w:rFonts w:cs="Arial"/>
                <w:b/>
                <w:sz w:val="18"/>
                <w:szCs w:val="18"/>
              </w:rPr>
            </w:pPr>
          </w:p>
        </w:tc>
        <w:tc>
          <w:tcPr>
            <w:tcW w:w="900" w:type="dxa"/>
          </w:tcPr>
          <w:p w14:paraId="337B5F26" w14:textId="77777777" w:rsidR="008878AF" w:rsidRPr="00073E3E" w:rsidRDefault="008878AF" w:rsidP="00FC18C0">
            <w:pPr>
              <w:spacing w:after="0" w:line="240" w:lineRule="auto"/>
              <w:jc w:val="both"/>
              <w:rPr>
                <w:rFonts w:cs="Arial"/>
                <w:b/>
                <w:sz w:val="18"/>
                <w:szCs w:val="18"/>
              </w:rPr>
            </w:pPr>
          </w:p>
        </w:tc>
        <w:tc>
          <w:tcPr>
            <w:tcW w:w="900" w:type="dxa"/>
          </w:tcPr>
          <w:p w14:paraId="1EFDFE50" w14:textId="77777777" w:rsidR="008878AF" w:rsidRPr="00073E3E" w:rsidRDefault="008878AF" w:rsidP="00FC18C0">
            <w:pPr>
              <w:spacing w:after="0" w:line="240" w:lineRule="auto"/>
              <w:jc w:val="both"/>
              <w:rPr>
                <w:rFonts w:cs="Arial"/>
                <w:b/>
                <w:sz w:val="18"/>
                <w:szCs w:val="18"/>
              </w:rPr>
            </w:pPr>
          </w:p>
        </w:tc>
        <w:tc>
          <w:tcPr>
            <w:tcW w:w="900" w:type="dxa"/>
          </w:tcPr>
          <w:p w14:paraId="1111FDCF" w14:textId="77777777" w:rsidR="008878AF" w:rsidRPr="00073E3E" w:rsidRDefault="008878AF" w:rsidP="00FC18C0">
            <w:pPr>
              <w:spacing w:after="0" w:line="240" w:lineRule="auto"/>
              <w:jc w:val="both"/>
              <w:rPr>
                <w:rFonts w:cs="Arial"/>
                <w:b/>
                <w:sz w:val="18"/>
                <w:szCs w:val="18"/>
              </w:rPr>
            </w:pPr>
          </w:p>
        </w:tc>
        <w:tc>
          <w:tcPr>
            <w:tcW w:w="900" w:type="dxa"/>
          </w:tcPr>
          <w:p w14:paraId="7A42B142" w14:textId="77777777" w:rsidR="008878AF" w:rsidRPr="00073E3E" w:rsidRDefault="008878AF" w:rsidP="00FC18C0">
            <w:pPr>
              <w:spacing w:after="0" w:line="240" w:lineRule="auto"/>
              <w:jc w:val="both"/>
              <w:rPr>
                <w:rFonts w:cs="Arial"/>
                <w:b/>
                <w:sz w:val="18"/>
                <w:szCs w:val="18"/>
              </w:rPr>
            </w:pPr>
          </w:p>
        </w:tc>
        <w:tc>
          <w:tcPr>
            <w:tcW w:w="900" w:type="dxa"/>
          </w:tcPr>
          <w:p w14:paraId="6B97209E" w14:textId="77777777" w:rsidR="008878AF" w:rsidRPr="00073E3E" w:rsidRDefault="008878AF" w:rsidP="00FC18C0">
            <w:pPr>
              <w:spacing w:after="0" w:line="240" w:lineRule="auto"/>
              <w:jc w:val="both"/>
              <w:rPr>
                <w:rFonts w:cs="Arial"/>
                <w:b/>
                <w:sz w:val="18"/>
                <w:szCs w:val="18"/>
              </w:rPr>
            </w:pPr>
          </w:p>
        </w:tc>
        <w:tc>
          <w:tcPr>
            <w:tcW w:w="903" w:type="dxa"/>
          </w:tcPr>
          <w:p w14:paraId="1FCB401E" w14:textId="77777777" w:rsidR="008878AF" w:rsidRPr="00073E3E" w:rsidRDefault="008878AF" w:rsidP="00FC18C0">
            <w:pPr>
              <w:spacing w:after="0" w:line="240" w:lineRule="auto"/>
              <w:jc w:val="both"/>
              <w:rPr>
                <w:rFonts w:cs="Arial"/>
                <w:b/>
                <w:sz w:val="18"/>
                <w:szCs w:val="18"/>
              </w:rPr>
            </w:pPr>
          </w:p>
        </w:tc>
        <w:tc>
          <w:tcPr>
            <w:tcW w:w="903" w:type="dxa"/>
          </w:tcPr>
          <w:p w14:paraId="536775F8" w14:textId="77777777" w:rsidR="008878AF" w:rsidRPr="00073E3E" w:rsidRDefault="008878AF" w:rsidP="00FC18C0">
            <w:pPr>
              <w:spacing w:after="0" w:line="240" w:lineRule="auto"/>
              <w:jc w:val="both"/>
              <w:rPr>
                <w:rFonts w:cs="Arial"/>
                <w:b/>
                <w:sz w:val="18"/>
                <w:szCs w:val="18"/>
              </w:rPr>
            </w:pPr>
          </w:p>
        </w:tc>
        <w:tc>
          <w:tcPr>
            <w:tcW w:w="903" w:type="dxa"/>
          </w:tcPr>
          <w:p w14:paraId="43259857" w14:textId="77777777" w:rsidR="008878AF" w:rsidRPr="00073E3E" w:rsidRDefault="008878AF" w:rsidP="00FC18C0">
            <w:pPr>
              <w:spacing w:after="0" w:line="240" w:lineRule="auto"/>
              <w:jc w:val="both"/>
              <w:rPr>
                <w:rFonts w:cs="Arial"/>
                <w:b/>
                <w:sz w:val="18"/>
                <w:szCs w:val="18"/>
              </w:rPr>
            </w:pPr>
          </w:p>
        </w:tc>
      </w:tr>
      <w:tr w:rsidR="008878AF" w:rsidRPr="00073E3E" w14:paraId="397B3944" w14:textId="77777777" w:rsidTr="00FC18C0">
        <w:trPr>
          <w:trHeight w:val="331"/>
        </w:trPr>
        <w:tc>
          <w:tcPr>
            <w:tcW w:w="1255" w:type="dxa"/>
            <w:vAlign w:val="center"/>
          </w:tcPr>
          <w:p w14:paraId="2BFC8136" w14:textId="77777777" w:rsidR="008878AF" w:rsidRPr="00073E3E" w:rsidRDefault="008878AF" w:rsidP="00FC18C0">
            <w:pPr>
              <w:spacing w:after="0" w:line="240" w:lineRule="auto"/>
              <w:rPr>
                <w:rFonts w:cs="Arial"/>
                <w:b/>
                <w:sz w:val="18"/>
                <w:szCs w:val="18"/>
              </w:rPr>
            </w:pPr>
            <w:r w:rsidRPr="00073E3E">
              <w:rPr>
                <w:rFonts w:cs="Arial"/>
                <w:b/>
                <w:sz w:val="18"/>
                <w:szCs w:val="18"/>
              </w:rPr>
              <w:t>10</w:t>
            </w:r>
          </w:p>
        </w:tc>
        <w:tc>
          <w:tcPr>
            <w:tcW w:w="994" w:type="dxa"/>
          </w:tcPr>
          <w:p w14:paraId="10F5B0CA" w14:textId="77777777" w:rsidR="008878AF" w:rsidRPr="00073E3E" w:rsidRDefault="008878AF" w:rsidP="00FC18C0">
            <w:pPr>
              <w:spacing w:after="0" w:line="240" w:lineRule="auto"/>
              <w:jc w:val="both"/>
              <w:rPr>
                <w:rFonts w:cs="Arial"/>
                <w:b/>
                <w:sz w:val="18"/>
                <w:szCs w:val="18"/>
              </w:rPr>
            </w:pPr>
          </w:p>
        </w:tc>
        <w:tc>
          <w:tcPr>
            <w:tcW w:w="900" w:type="dxa"/>
          </w:tcPr>
          <w:p w14:paraId="3C8BE364" w14:textId="77777777" w:rsidR="008878AF" w:rsidRPr="00073E3E" w:rsidRDefault="008878AF" w:rsidP="00FC18C0">
            <w:pPr>
              <w:spacing w:after="0" w:line="240" w:lineRule="auto"/>
              <w:jc w:val="both"/>
              <w:rPr>
                <w:rFonts w:cs="Arial"/>
                <w:b/>
                <w:sz w:val="18"/>
                <w:szCs w:val="18"/>
              </w:rPr>
            </w:pPr>
          </w:p>
        </w:tc>
        <w:tc>
          <w:tcPr>
            <w:tcW w:w="900" w:type="dxa"/>
          </w:tcPr>
          <w:p w14:paraId="5D9F3B08" w14:textId="77777777" w:rsidR="008878AF" w:rsidRPr="00073E3E" w:rsidRDefault="008878AF" w:rsidP="00FC18C0">
            <w:pPr>
              <w:spacing w:after="0" w:line="240" w:lineRule="auto"/>
              <w:jc w:val="both"/>
              <w:rPr>
                <w:rFonts w:cs="Arial"/>
                <w:b/>
                <w:sz w:val="18"/>
                <w:szCs w:val="18"/>
              </w:rPr>
            </w:pPr>
          </w:p>
        </w:tc>
        <w:tc>
          <w:tcPr>
            <w:tcW w:w="900" w:type="dxa"/>
          </w:tcPr>
          <w:p w14:paraId="40A89B97" w14:textId="77777777" w:rsidR="008878AF" w:rsidRPr="00073E3E" w:rsidRDefault="008878AF" w:rsidP="00FC18C0">
            <w:pPr>
              <w:spacing w:after="0" w:line="240" w:lineRule="auto"/>
              <w:jc w:val="both"/>
              <w:rPr>
                <w:rFonts w:cs="Arial"/>
                <w:b/>
                <w:sz w:val="18"/>
                <w:szCs w:val="18"/>
              </w:rPr>
            </w:pPr>
          </w:p>
        </w:tc>
        <w:tc>
          <w:tcPr>
            <w:tcW w:w="900" w:type="dxa"/>
          </w:tcPr>
          <w:p w14:paraId="1F65C919" w14:textId="77777777" w:rsidR="008878AF" w:rsidRPr="00073E3E" w:rsidRDefault="008878AF" w:rsidP="00FC18C0">
            <w:pPr>
              <w:spacing w:after="0" w:line="240" w:lineRule="auto"/>
              <w:jc w:val="both"/>
              <w:rPr>
                <w:rFonts w:cs="Arial"/>
                <w:b/>
                <w:sz w:val="18"/>
                <w:szCs w:val="18"/>
              </w:rPr>
            </w:pPr>
          </w:p>
        </w:tc>
        <w:tc>
          <w:tcPr>
            <w:tcW w:w="900" w:type="dxa"/>
          </w:tcPr>
          <w:p w14:paraId="1EE0845F" w14:textId="77777777" w:rsidR="008878AF" w:rsidRPr="00073E3E" w:rsidRDefault="008878AF" w:rsidP="00FC18C0">
            <w:pPr>
              <w:spacing w:after="0" w:line="240" w:lineRule="auto"/>
              <w:jc w:val="both"/>
              <w:rPr>
                <w:rFonts w:cs="Arial"/>
                <w:b/>
                <w:sz w:val="18"/>
                <w:szCs w:val="18"/>
              </w:rPr>
            </w:pPr>
          </w:p>
        </w:tc>
        <w:tc>
          <w:tcPr>
            <w:tcW w:w="900" w:type="dxa"/>
          </w:tcPr>
          <w:p w14:paraId="26430482" w14:textId="77777777" w:rsidR="008878AF" w:rsidRPr="00073E3E" w:rsidRDefault="008878AF" w:rsidP="00FC18C0">
            <w:pPr>
              <w:spacing w:after="0" w:line="240" w:lineRule="auto"/>
              <w:jc w:val="both"/>
              <w:rPr>
                <w:rFonts w:cs="Arial"/>
                <w:b/>
                <w:sz w:val="18"/>
                <w:szCs w:val="18"/>
              </w:rPr>
            </w:pPr>
          </w:p>
        </w:tc>
        <w:tc>
          <w:tcPr>
            <w:tcW w:w="903" w:type="dxa"/>
          </w:tcPr>
          <w:p w14:paraId="7410BA74" w14:textId="77777777" w:rsidR="008878AF" w:rsidRPr="00073E3E" w:rsidRDefault="008878AF" w:rsidP="00FC18C0">
            <w:pPr>
              <w:spacing w:after="0" w:line="240" w:lineRule="auto"/>
              <w:jc w:val="both"/>
              <w:rPr>
                <w:rFonts w:cs="Arial"/>
                <w:b/>
                <w:sz w:val="18"/>
                <w:szCs w:val="18"/>
              </w:rPr>
            </w:pPr>
          </w:p>
        </w:tc>
        <w:tc>
          <w:tcPr>
            <w:tcW w:w="903" w:type="dxa"/>
          </w:tcPr>
          <w:p w14:paraId="40CDDC11" w14:textId="77777777" w:rsidR="008878AF" w:rsidRPr="00073E3E" w:rsidRDefault="008878AF" w:rsidP="00FC18C0">
            <w:pPr>
              <w:spacing w:after="0" w:line="240" w:lineRule="auto"/>
              <w:jc w:val="both"/>
              <w:rPr>
                <w:rFonts w:cs="Arial"/>
                <w:b/>
                <w:sz w:val="18"/>
                <w:szCs w:val="18"/>
              </w:rPr>
            </w:pPr>
          </w:p>
        </w:tc>
        <w:tc>
          <w:tcPr>
            <w:tcW w:w="903" w:type="dxa"/>
          </w:tcPr>
          <w:p w14:paraId="34804F9E" w14:textId="77777777" w:rsidR="008878AF" w:rsidRPr="00073E3E" w:rsidRDefault="008878AF" w:rsidP="00FC18C0">
            <w:pPr>
              <w:spacing w:after="0" w:line="240" w:lineRule="auto"/>
              <w:jc w:val="both"/>
              <w:rPr>
                <w:rFonts w:cs="Arial"/>
                <w:b/>
                <w:sz w:val="18"/>
                <w:szCs w:val="18"/>
              </w:rPr>
            </w:pPr>
          </w:p>
        </w:tc>
      </w:tr>
      <w:tr w:rsidR="008878AF" w:rsidRPr="00073E3E" w14:paraId="01FD03DA" w14:textId="77777777" w:rsidTr="00FC18C0">
        <w:trPr>
          <w:trHeight w:val="288"/>
        </w:trPr>
        <w:tc>
          <w:tcPr>
            <w:tcW w:w="1255" w:type="dxa"/>
            <w:vAlign w:val="center"/>
          </w:tcPr>
          <w:p w14:paraId="4750A983" w14:textId="77777777" w:rsidR="008878AF" w:rsidRPr="00073E3E" w:rsidRDefault="008878AF" w:rsidP="00FC18C0">
            <w:pPr>
              <w:spacing w:after="0" w:line="240" w:lineRule="auto"/>
              <w:rPr>
                <w:rFonts w:cs="Arial"/>
                <w:b/>
                <w:sz w:val="18"/>
                <w:szCs w:val="18"/>
              </w:rPr>
            </w:pPr>
            <w:r w:rsidRPr="00073E3E">
              <w:rPr>
                <w:rFonts w:cs="Arial"/>
                <w:b/>
                <w:sz w:val="18"/>
                <w:szCs w:val="18"/>
              </w:rPr>
              <w:t>Re-test #1</w:t>
            </w:r>
          </w:p>
        </w:tc>
        <w:tc>
          <w:tcPr>
            <w:tcW w:w="994" w:type="dxa"/>
          </w:tcPr>
          <w:p w14:paraId="7C83EF30" w14:textId="77777777" w:rsidR="008878AF" w:rsidRPr="00073E3E" w:rsidRDefault="008878AF" w:rsidP="00FC18C0">
            <w:pPr>
              <w:spacing w:after="0" w:line="240" w:lineRule="auto"/>
              <w:jc w:val="both"/>
              <w:rPr>
                <w:rFonts w:cs="Arial"/>
                <w:b/>
                <w:sz w:val="18"/>
                <w:szCs w:val="18"/>
              </w:rPr>
            </w:pPr>
          </w:p>
        </w:tc>
        <w:tc>
          <w:tcPr>
            <w:tcW w:w="900" w:type="dxa"/>
          </w:tcPr>
          <w:p w14:paraId="6C7BF427" w14:textId="77777777" w:rsidR="008878AF" w:rsidRPr="00073E3E" w:rsidRDefault="008878AF" w:rsidP="00FC18C0">
            <w:pPr>
              <w:spacing w:after="0" w:line="240" w:lineRule="auto"/>
              <w:jc w:val="both"/>
              <w:rPr>
                <w:rFonts w:cs="Arial"/>
                <w:b/>
                <w:sz w:val="18"/>
                <w:szCs w:val="18"/>
              </w:rPr>
            </w:pPr>
          </w:p>
        </w:tc>
        <w:tc>
          <w:tcPr>
            <w:tcW w:w="900" w:type="dxa"/>
          </w:tcPr>
          <w:p w14:paraId="6A5275C6" w14:textId="77777777" w:rsidR="008878AF" w:rsidRPr="00073E3E" w:rsidRDefault="008878AF" w:rsidP="00FC18C0">
            <w:pPr>
              <w:spacing w:after="0" w:line="240" w:lineRule="auto"/>
              <w:jc w:val="both"/>
              <w:rPr>
                <w:rFonts w:cs="Arial"/>
                <w:b/>
                <w:sz w:val="18"/>
                <w:szCs w:val="18"/>
              </w:rPr>
            </w:pPr>
          </w:p>
        </w:tc>
        <w:tc>
          <w:tcPr>
            <w:tcW w:w="900" w:type="dxa"/>
          </w:tcPr>
          <w:p w14:paraId="787D25A3" w14:textId="77777777" w:rsidR="008878AF" w:rsidRPr="00073E3E" w:rsidRDefault="008878AF" w:rsidP="00FC18C0">
            <w:pPr>
              <w:spacing w:after="0" w:line="240" w:lineRule="auto"/>
              <w:jc w:val="both"/>
              <w:rPr>
                <w:rFonts w:cs="Arial"/>
                <w:b/>
                <w:sz w:val="18"/>
                <w:szCs w:val="18"/>
              </w:rPr>
            </w:pPr>
          </w:p>
        </w:tc>
        <w:tc>
          <w:tcPr>
            <w:tcW w:w="900" w:type="dxa"/>
          </w:tcPr>
          <w:p w14:paraId="7419CFF4" w14:textId="77777777" w:rsidR="008878AF" w:rsidRPr="00073E3E" w:rsidRDefault="008878AF" w:rsidP="00FC18C0">
            <w:pPr>
              <w:spacing w:after="0" w:line="240" w:lineRule="auto"/>
              <w:jc w:val="both"/>
              <w:rPr>
                <w:rFonts w:cs="Arial"/>
                <w:b/>
                <w:sz w:val="18"/>
                <w:szCs w:val="18"/>
              </w:rPr>
            </w:pPr>
          </w:p>
        </w:tc>
        <w:tc>
          <w:tcPr>
            <w:tcW w:w="900" w:type="dxa"/>
          </w:tcPr>
          <w:p w14:paraId="1D4BB9A8" w14:textId="77777777" w:rsidR="008878AF" w:rsidRPr="00073E3E" w:rsidRDefault="008878AF" w:rsidP="00FC18C0">
            <w:pPr>
              <w:spacing w:after="0" w:line="240" w:lineRule="auto"/>
              <w:jc w:val="both"/>
              <w:rPr>
                <w:rFonts w:cs="Arial"/>
                <w:b/>
                <w:sz w:val="18"/>
                <w:szCs w:val="18"/>
              </w:rPr>
            </w:pPr>
          </w:p>
        </w:tc>
        <w:tc>
          <w:tcPr>
            <w:tcW w:w="900" w:type="dxa"/>
          </w:tcPr>
          <w:p w14:paraId="7D1E18CD" w14:textId="77777777" w:rsidR="008878AF" w:rsidRPr="00073E3E" w:rsidRDefault="008878AF" w:rsidP="00FC18C0">
            <w:pPr>
              <w:spacing w:after="0" w:line="240" w:lineRule="auto"/>
              <w:jc w:val="both"/>
              <w:rPr>
                <w:rFonts w:cs="Arial"/>
                <w:b/>
                <w:sz w:val="18"/>
                <w:szCs w:val="18"/>
              </w:rPr>
            </w:pPr>
          </w:p>
        </w:tc>
        <w:tc>
          <w:tcPr>
            <w:tcW w:w="903" w:type="dxa"/>
          </w:tcPr>
          <w:p w14:paraId="06AA6836" w14:textId="77777777" w:rsidR="008878AF" w:rsidRPr="00073E3E" w:rsidRDefault="008878AF" w:rsidP="00FC18C0">
            <w:pPr>
              <w:spacing w:after="0" w:line="240" w:lineRule="auto"/>
              <w:jc w:val="both"/>
              <w:rPr>
                <w:rFonts w:cs="Arial"/>
                <w:b/>
                <w:sz w:val="18"/>
                <w:szCs w:val="18"/>
              </w:rPr>
            </w:pPr>
          </w:p>
        </w:tc>
        <w:tc>
          <w:tcPr>
            <w:tcW w:w="903" w:type="dxa"/>
          </w:tcPr>
          <w:p w14:paraId="526C9D48" w14:textId="77777777" w:rsidR="008878AF" w:rsidRPr="00073E3E" w:rsidRDefault="008878AF" w:rsidP="00FC18C0">
            <w:pPr>
              <w:spacing w:after="0" w:line="240" w:lineRule="auto"/>
              <w:jc w:val="both"/>
              <w:rPr>
                <w:rFonts w:cs="Arial"/>
                <w:b/>
                <w:sz w:val="18"/>
                <w:szCs w:val="18"/>
              </w:rPr>
            </w:pPr>
          </w:p>
        </w:tc>
        <w:tc>
          <w:tcPr>
            <w:tcW w:w="903" w:type="dxa"/>
          </w:tcPr>
          <w:p w14:paraId="2BDABFCE" w14:textId="77777777" w:rsidR="008878AF" w:rsidRPr="00073E3E" w:rsidRDefault="008878AF" w:rsidP="00FC18C0">
            <w:pPr>
              <w:spacing w:after="0" w:line="240" w:lineRule="auto"/>
              <w:jc w:val="both"/>
              <w:rPr>
                <w:rFonts w:cs="Arial"/>
                <w:b/>
                <w:sz w:val="18"/>
                <w:szCs w:val="18"/>
              </w:rPr>
            </w:pPr>
          </w:p>
        </w:tc>
      </w:tr>
      <w:tr w:rsidR="008878AF" w:rsidRPr="00073E3E" w14:paraId="6B2E3006" w14:textId="77777777" w:rsidTr="00FC18C0">
        <w:trPr>
          <w:trHeight w:val="288"/>
        </w:trPr>
        <w:tc>
          <w:tcPr>
            <w:tcW w:w="1255" w:type="dxa"/>
            <w:vAlign w:val="center"/>
          </w:tcPr>
          <w:p w14:paraId="628976A5" w14:textId="77777777" w:rsidR="008878AF" w:rsidRPr="00073E3E" w:rsidRDefault="008878AF" w:rsidP="00FC18C0">
            <w:pPr>
              <w:spacing w:after="0" w:line="240" w:lineRule="auto"/>
              <w:rPr>
                <w:rFonts w:cs="Arial"/>
                <w:b/>
                <w:sz w:val="18"/>
                <w:szCs w:val="18"/>
              </w:rPr>
            </w:pPr>
            <w:r w:rsidRPr="00073E3E">
              <w:rPr>
                <w:rFonts w:cs="Arial"/>
                <w:b/>
                <w:sz w:val="18"/>
                <w:szCs w:val="18"/>
              </w:rPr>
              <w:t>Re-test #2</w:t>
            </w:r>
          </w:p>
        </w:tc>
        <w:tc>
          <w:tcPr>
            <w:tcW w:w="994" w:type="dxa"/>
          </w:tcPr>
          <w:p w14:paraId="4E99777A" w14:textId="77777777" w:rsidR="008878AF" w:rsidRPr="00073E3E" w:rsidRDefault="008878AF" w:rsidP="00FC18C0">
            <w:pPr>
              <w:spacing w:after="0" w:line="240" w:lineRule="auto"/>
              <w:jc w:val="both"/>
              <w:rPr>
                <w:rFonts w:cs="Arial"/>
                <w:b/>
                <w:sz w:val="18"/>
                <w:szCs w:val="18"/>
              </w:rPr>
            </w:pPr>
          </w:p>
        </w:tc>
        <w:tc>
          <w:tcPr>
            <w:tcW w:w="900" w:type="dxa"/>
          </w:tcPr>
          <w:p w14:paraId="70896480" w14:textId="77777777" w:rsidR="008878AF" w:rsidRPr="00073E3E" w:rsidRDefault="008878AF" w:rsidP="00FC18C0">
            <w:pPr>
              <w:spacing w:after="0" w:line="240" w:lineRule="auto"/>
              <w:jc w:val="both"/>
              <w:rPr>
                <w:rFonts w:cs="Arial"/>
                <w:b/>
                <w:sz w:val="18"/>
                <w:szCs w:val="18"/>
              </w:rPr>
            </w:pPr>
          </w:p>
        </w:tc>
        <w:tc>
          <w:tcPr>
            <w:tcW w:w="900" w:type="dxa"/>
          </w:tcPr>
          <w:p w14:paraId="61E172E4" w14:textId="77777777" w:rsidR="008878AF" w:rsidRPr="00073E3E" w:rsidRDefault="008878AF" w:rsidP="00FC18C0">
            <w:pPr>
              <w:spacing w:after="0" w:line="240" w:lineRule="auto"/>
              <w:jc w:val="both"/>
              <w:rPr>
                <w:rFonts w:cs="Arial"/>
                <w:b/>
                <w:sz w:val="18"/>
                <w:szCs w:val="18"/>
              </w:rPr>
            </w:pPr>
          </w:p>
        </w:tc>
        <w:tc>
          <w:tcPr>
            <w:tcW w:w="900" w:type="dxa"/>
          </w:tcPr>
          <w:p w14:paraId="2101805A" w14:textId="77777777" w:rsidR="008878AF" w:rsidRPr="00073E3E" w:rsidRDefault="008878AF" w:rsidP="00FC18C0">
            <w:pPr>
              <w:spacing w:after="0" w:line="240" w:lineRule="auto"/>
              <w:jc w:val="both"/>
              <w:rPr>
                <w:rFonts w:cs="Arial"/>
                <w:b/>
                <w:sz w:val="18"/>
                <w:szCs w:val="18"/>
              </w:rPr>
            </w:pPr>
          </w:p>
        </w:tc>
        <w:tc>
          <w:tcPr>
            <w:tcW w:w="900" w:type="dxa"/>
          </w:tcPr>
          <w:p w14:paraId="51A5C945" w14:textId="77777777" w:rsidR="008878AF" w:rsidRPr="00073E3E" w:rsidRDefault="008878AF" w:rsidP="00FC18C0">
            <w:pPr>
              <w:spacing w:after="0" w:line="240" w:lineRule="auto"/>
              <w:jc w:val="both"/>
              <w:rPr>
                <w:rFonts w:cs="Arial"/>
                <w:b/>
                <w:sz w:val="18"/>
                <w:szCs w:val="18"/>
              </w:rPr>
            </w:pPr>
          </w:p>
        </w:tc>
        <w:tc>
          <w:tcPr>
            <w:tcW w:w="900" w:type="dxa"/>
          </w:tcPr>
          <w:p w14:paraId="60274E55" w14:textId="77777777" w:rsidR="008878AF" w:rsidRPr="00073E3E" w:rsidRDefault="008878AF" w:rsidP="00FC18C0">
            <w:pPr>
              <w:spacing w:after="0" w:line="240" w:lineRule="auto"/>
              <w:jc w:val="both"/>
              <w:rPr>
                <w:rFonts w:cs="Arial"/>
                <w:b/>
                <w:sz w:val="18"/>
                <w:szCs w:val="18"/>
              </w:rPr>
            </w:pPr>
          </w:p>
        </w:tc>
        <w:tc>
          <w:tcPr>
            <w:tcW w:w="900" w:type="dxa"/>
          </w:tcPr>
          <w:p w14:paraId="5EF4ECCB" w14:textId="77777777" w:rsidR="008878AF" w:rsidRPr="00073E3E" w:rsidRDefault="008878AF" w:rsidP="00FC18C0">
            <w:pPr>
              <w:spacing w:after="0" w:line="240" w:lineRule="auto"/>
              <w:jc w:val="both"/>
              <w:rPr>
                <w:rFonts w:cs="Arial"/>
                <w:b/>
                <w:sz w:val="18"/>
                <w:szCs w:val="18"/>
              </w:rPr>
            </w:pPr>
          </w:p>
        </w:tc>
        <w:tc>
          <w:tcPr>
            <w:tcW w:w="903" w:type="dxa"/>
          </w:tcPr>
          <w:p w14:paraId="752D0062" w14:textId="77777777" w:rsidR="008878AF" w:rsidRPr="00073E3E" w:rsidRDefault="008878AF" w:rsidP="00FC18C0">
            <w:pPr>
              <w:spacing w:after="0" w:line="240" w:lineRule="auto"/>
              <w:jc w:val="both"/>
              <w:rPr>
                <w:rFonts w:cs="Arial"/>
                <w:b/>
                <w:sz w:val="18"/>
                <w:szCs w:val="18"/>
              </w:rPr>
            </w:pPr>
          </w:p>
        </w:tc>
        <w:tc>
          <w:tcPr>
            <w:tcW w:w="903" w:type="dxa"/>
          </w:tcPr>
          <w:p w14:paraId="5A74AB3B" w14:textId="77777777" w:rsidR="008878AF" w:rsidRPr="00073E3E" w:rsidRDefault="008878AF" w:rsidP="00FC18C0">
            <w:pPr>
              <w:spacing w:after="0" w:line="240" w:lineRule="auto"/>
              <w:jc w:val="both"/>
              <w:rPr>
                <w:rFonts w:cs="Arial"/>
                <w:b/>
                <w:sz w:val="18"/>
                <w:szCs w:val="18"/>
              </w:rPr>
            </w:pPr>
          </w:p>
        </w:tc>
        <w:tc>
          <w:tcPr>
            <w:tcW w:w="903" w:type="dxa"/>
          </w:tcPr>
          <w:p w14:paraId="48D9EB8C" w14:textId="77777777" w:rsidR="008878AF" w:rsidRPr="00073E3E" w:rsidRDefault="008878AF" w:rsidP="00FC18C0">
            <w:pPr>
              <w:spacing w:after="0" w:line="240" w:lineRule="auto"/>
              <w:jc w:val="both"/>
              <w:rPr>
                <w:rFonts w:cs="Arial"/>
                <w:b/>
                <w:sz w:val="18"/>
                <w:szCs w:val="18"/>
              </w:rPr>
            </w:pPr>
          </w:p>
        </w:tc>
      </w:tr>
      <w:tr w:rsidR="008878AF" w:rsidRPr="00073E3E" w14:paraId="4B416294" w14:textId="77777777" w:rsidTr="00FC18C0">
        <w:trPr>
          <w:trHeight w:val="288"/>
        </w:trPr>
        <w:tc>
          <w:tcPr>
            <w:tcW w:w="1255" w:type="dxa"/>
            <w:vAlign w:val="center"/>
          </w:tcPr>
          <w:p w14:paraId="65F55209" w14:textId="77777777" w:rsidR="008878AF" w:rsidRPr="00073E3E" w:rsidRDefault="008878AF" w:rsidP="00FC18C0">
            <w:pPr>
              <w:spacing w:after="0" w:line="240" w:lineRule="auto"/>
              <w:rPr>
                <w:rFonts w:cs="Arial"/>
                <w:b/>
                <w:sz w:val="18"/>
                <w:szCs w:val="18"/>
              </w:rPr>
            </w:pPr>
            <w:r w:rsidRPr="00073E3E">
              <w:rPr>
                <w:rFonts w:cs="Arial"/>
                <w:b/>
                <w:sz w:val="18"/>
                <w:szCs w:val="18"/>
              </w:rPr>
              <w:t>Re-test #3</w:t>
            </w:r>
          </w:p>
        </w:tc>
        <w:tc>
          <w:tcPr>
            <w:tcW w:w="994" w:type="dxa"/>
          </w:tcPr>
          <w:p w14:paraId="0F5906DA" w14:textId="77777777" w:rsidR="008878AF" w:rsidRPr="00073E3E" w:rsidRDefault="008878AF" w:rsidP="00FC18C0">
            <w:pPr>
              <w:spacing w:after="0" w:line="240" w:lineRule="auto"/>
              <w:jc w:val="both"/>
              <w:rPr>
                <w:rFonts w:cs="Arial"/>
                <w:b/>
                <w:sz w:val="18"/>
                <w:szCs w:val="18"/>
              </w:rPr>
            </w:pPr>
          </w:p>
        </w:tc>
        <w:tc>
          <w:tcPr>
            <w:tcW w:w="900" w:type="dxa"/>
          </w:tcPr>
          <w:p w14:paraId="65689C08" w14:textId="77777777" w:rsidR="008878AF" w:rsidRPr="00073E3E" w:rsidRDefault="008878AF" w:rsidP="00FC18C0">
            <w:pPr>
              <w:spacing w:after="0" w:line="240" w:lineRule="auto"/>
              <w:jc w:val="both"/>
              <w:rPr>
                <w:rFonts w:cs="Arial"/>
                <w:b/>
                <w:sz w:val="18"/>
                <w:szCs w:val="18"/>
              </w:rPr>
            </w:pPr>
          </w:p>
        </w:tc>
        <w:tc>
          <w:tcPr>
            <w:tcW w:w="900" w:type="dxa"/>
          </w:tcPr>
          <w:p w14:paraId="7936B9A4" w14:textId="77777777" w:rsidR="008878AF" w:rsidRPr="00073E3E" w:rsidRDefault="008878AF" w:rsidP="00FC18C0">
            <w:pPr>
              <w:spacing w:after="0" w:line="240" w:lineRule="auto"/>
              <w:jc w:val="both"/>
              <w:rPr>
                <w:rFonts w:cs="Arial"/>
                <w:b/>
                <w:sz w:val="18"/>
                <w:szCs w:val="18"/>
              </w:rPr>
            </w:pPr>
          </w:p>
        </w:tc>
        <w:tc>
          <w:tcPr>
            <w:tcW w:w="900" w:type="dxa"/>
          </w:tcPr>
          <w:p w14:paraId="437CC782" w14:textId="77777777" w:rsidR="008878AF" w:rsidRPr="00073E3E" w:rsidRDefault="008878AF" w:rsidP="00FC18C0">
            <w:pPr>
              <w:spacing w:after="0" w:line="240" w:lineRule="auto"/>
              <w:jc w:val="both"/>
              <w:rPr>
                <w:rFonts w:cs="Arial"/>
                <w:b/>
                <w:sz w:val="18"/>
                <w:szCs w:val="18"/>
              </w:rPr>
            </w:pPr>
          </w:p>
        </w:tc>
        <w:tc>
          <w:tcPr>
            <w:tcW w:w="900" w:type="dxa"/>
          </w:tcPr>
          <w:p w14:paraId="24FE94AE" w14:textId="77777777" w:rsidR="008878AF" w:rsidRPr="00073E3E" w:rsidRDefault="008878AF" w:rsidP="00FC18C0">
            <w:pPr>
              <w:spacing w:after="0" w:line="240" w:lineRule="auto"/>
              <w:jc w:val="both"/>
              <w:rPr>
                <w:rFonts w:cs="Arial"/>
                <w:b/>
                <w:sz w:val="18"/>
                <w:szCs w:val="18"/>
              </w:rPr>
            </w:pPr>
          </w:p>
        </w:tc>
        <w:tc>
          <w:tcPr>
            <w:tcW w:w="900" w:type="dxa"/>
          </w:tcPr>
          <w:p w14:paraId="559A9181" w14:textId="77777777" w:rsidR="008878AF" w:rsidRPr="00073E3E" w:rsidRDefault="008878AF" w:rsidP="00FC18C0">
            <w:pPr>
              <w:spacing w:after="0" w:line="240" w:lineRule="auto"/>
              <w:jc w:val="both"/>
              <w:rPr>
                <w:rFonts w:cs="Arial"/>
                <w:b/>
                <w:sz w:val="18"/>
                <w:szCs w:val="18"/>
              </w:rPr>
            </w:pPr>
          </w:p>
        </w:tc>
        <w:tc>
          <w:tcPr>
            <w:tcW w:w="900" w:type="dxa"/>
          </w:tcPr>
          <w:p w14:paraId="25CCE7D8" w14:textId="77777777" w:rsidR="008878AF" w:rsidRPr="00073E3E" w:rsidRDefault="008878AF" w:rsidP="00FC18C0">
            <w:pPr>
              <w:spacing w:after="0" w:line="240" w:lineRule="auto"/>
              <w:jc w:val="both"/>
              <w:rPr>
                <w:rFonts w:cs="Arial"/>
                <w:b/>
                <w:sz w:val="18"/>
                <w:szCs w:val="18"/>
              </w:rPr>
            </w:pPr>
          </w:p>
        </w:tc>
        <w:tc>
          <w:tcPr>
            <w:tcW w:w="903" w:type="dxa"/>
          </w:tcPr>
          <w:p w14:paraId="40E7051D" w14:textId="77777777" w:rsidR="008878AF" w:rsidRPr="00073E3E" w:rsidRDefault="008878AF" w:rsidP="00FC18C0">
            <w:pPr>
              <w:spacing w:after="0" w:line="240" w:lineRule="auto"/>
              <w:jc w:val="both"/>
              <w:rPr>
                <w:rFonts w:cs="Arial"/>
                <w:b/>
                <w:sz w:val="18"/>
                <w:szCs w:val="18"/>
              </w:rPr>
            </w:pPr>
          </w:p>
        </w:tc>
        <w:tc>
          <w:tcPr>
            <w:tcW w:w="903" w:type="dxa"/>
          </w:tcPr>
          <w:p w14:paraId="79BBF37C" w14:textId="77777777" w:rsidR="008878AF" w:rsidRPr="00073E3E" w:rsidRDefault="008878AF" w:rsidP="00FC18C0">
            <w:pPr>
              <w:spacing w:after="0" w:line="240" w:lineRule="auto"/>
              <w:jc w:val="both"/>
              <w:rPr>
                <w:rFonts w:cs="Arial"/>
                <w:b/>
                <w:sz w:val="18"/>
                <w:szCs w:val="18"/>
              </w:rPr>
            </w:pPr>
          </w:p>
        </w:tc>
        <w:tc>
          <w:tcPr>
            <w:tcW w:w="903" w:type="dxa"/>
          </w:tcPr>
          <w:p w14:paraId="3A78E6F7" w14:textId="77777777" w:rsidR="008878AF" w:rsidRPr="00073E3E" w:rsidRDefault="008878AF" w:rsidP="00FC18C0">
            <w:pPr>
              <w:spacing w:after="0" w:line="240" w:lineRule="auto"/>
              <w:jc w:val="both"/>
              <w:rPr>
                <w:rFonts w:cs="Arial"/>
                <w:b/>
                <w:sz w:val="18"/>
                <w:szCs w:val="18"/>
              </w:rPr>
            </w:pPr>
          </w:p>
        </w:tc>
      </w:tr>
      <w:tr w:rsidR="008878AF" w:rsidRPr="00073E3E" w14:paraId="2BF4292B" w14:textId="77777777" w:rsidTr="00FC18C0">
        <w:trPr>
          <w:trHeight w:val="288"/>
        </w:trPr>
        <w:tc>
          <w:tcPr>
            <w:tcW w:w="1255" w:type="dxa"/>
            <w:vAlign w:val="center"/>
          </w:tcPr>
          <w:p w14:paraId="266FA13B" w14:textId="77777777" w:rsidR="008878AF" w:rsidRPr="00073E3E" w:rsidRDefault="008878AF" w:rsidP="00FC18C0">
            <w:pPr>
              <w:spacing w:after="0" w:line="240" w:lineRule="auto"/>
              <w:rPr>
                <w:rFonts w:cs="Arial"/>
                <w:b/>
                <w:sz w:val="18"/>
                <w:szCs w:val="18"/>
              </w:rPr>
            </w:pPr>
            <w:r w:rsidRPr="00073E3E">
              <w:rPr>
                <w:rFonts w:cs="Arial"/>
                <w:b/>
                <w:sz w:val="18"/>
                <w:szCs w:val="18"/>
              </w:rPr>
              <w:t>Signed</w:t>
            </w:r>
          </w:p>
        </w:tc>
        <w:tc>
          <w:tcPr>
            <w:tcW w:w="994" w:type="dxa"/>
          </w:tcPr>
          <w:p w14:paraId="238929A1" w14:textId="77777777" w:rsidR="008878AF" w:rsidRPr="00073E3E" w:rsidRDefault="008878AF" w:rsidP="00FC18C0">
            <w:pPr>
              <w:spacing w:after="0" w:line="240" w:lineRule="auto"/>
              <w:jc w:val="both"/>
              <w:rPr>
                <w:rFonts w:cs="Arial"/>
                <w:b/>
                <w:sz w:val="18"/>
                <w:szCs w:val="18"/>
              </w:rPr>
            </w:pPr>
          </w:p>
        </w:tc>
        <w:tc>
          <w:tcPr>
            <w:tcW w:w="900" w:type="dxa"/>
          </w:tcPr>
          <w:p w14:paraId="600ECD1E" w14:textId="77777777" w:rsidR="008878AF" w:rsidRPr="00073E3E" w:rsidRDefault="008878AF" w:rsidP="00FC18C0">
            <w:pPr>
              <w:spacing w:after="0" w:line="240" w:lineRule="auto"/>
              <w:jc w:val="both"/>
              <w:rPr>
                <w:rFonts w:cs="Arial"/>
                <w:b/>
                <w:sz w:val="18"/>
                <w:szCs w:val="18"/>
              </w:rPr>
            </w:pPr>
          </w:p>
        </w:tc>
        <w:tc>
          <w:tcPr>
            <w:tcW w:w="900" w:type="dxa"/>
          </w:tcPr>
          <w:p w14:paraId="32DFEA9D" w14:textId="77777777" w:rsidR="008878AF" w:rsidRPr="00073E3E" w:rsidRDefault="008878AF" w:rsidP="00FC18C0">
            <w:pPr>
              <w:spacing w:after="0" w:line="240" w:lineRule="auto"/>
              <w:jc w:val="both"/>
              <w:rPr>
                <w:rFonts w:cs="Arial"/>
                <w:b/>
                <w:sz w:val="18"/>
                <w:szCs w:val="18"/>
              </w:rPr>
            </w:pPr>
          </w:p>
        </w:tc>
        <w:tc>
          <w:tcPr>
            <w:tcW w:w="900" w:type="dxa"/>
          </w:tcPr>
          <w:p w14:paraId="53386665" w14:textId="77777777" w:rsidR="008878AF" w:rsidRPr="00073E3E" w:rsidRDefault="008878AF" w:rsidP="00FC18C0">
            <w:pPr>
              <w:spacing w:after="0" w:line="240" w:lineRule="auto"/>
              <w:jc w:val="both"/>
              <w:rPr>
                <w:rFonts w:cs="Arial"/>
                <w:b/>
                <w:sz w:val="18"/>
                <w:szCs w:val="18"/>
              </w:rPr>
            </w:pPr>
          </w:p>
        </w:tc>
        <w:tc>
          <w:tcPr>
            <w:tcW w:w="900" w:type="dxa"/>
          </w:tcPr>
          <w:p w14:paraId="35BD16F8" w14:textId="77777777" w:rsidR="008878AF" w:rsidRPr="00073E3E" w:rsidRDefault="008878AF" w:rsidP="00FC18C0">
            <w:pPr>
              <w:spacing w:after="0" w:line="240" w:lineRule="auto"/>
              <w:jc w:val="both"/>
              <w:rPr>
                <w:rFonts w:cs="Arial"/>
                <w:b/>
                <w:sz w:val="18"/>
                <w:szCs w:val="18"/>
              </w:rPr>
            </w:pPr>
          </w:p>
        </w:tc>
        <w:tc>
          <w:tcPr>
            <w:tcW w:w="900" w:type="dxa"/>
          </w:tcPr>
          <w:p w14:paraId="3226FF9C" w14:textId="77777777" w:rsidR="008878AF" w:rsidRPr="00073E3E" w:rsidRDefault="008878AF" w:rsidP="00FC18C0">
            <w:pPr>
              <w:spacing w:after="0" w:line="240" w:lineRule="auto"/>
              <w:jc w:val="both"/>
              <w:rPr>
                <w:rFonts w:cs="Arial"/>
                <w:b/>
                <w:sz w:val="18"/>
                <w:szCs w:val="18"/>
              </w:rPr>
            </w:pPr>
          </w:p>
        </w:tc>
        <w:tc>
          <w:tcPr>
            <w:tcW w:w="900" w:type="dxa"/>
          </w:tcPr>
          <w:p w14:paraId="1D28E382" w14:textId="77777777" w:rsidR="008878AF" w:rsidRPr="00073E3E" w:rsidRDefault="008878AF" w:rsidP="00FC18C0">
            <w:pPr>
              <w:spacing w:after="0" w:line="240" w:lineRule="auto"/>
              <w:jc w:val="both"/>
              <w:rPr>
                <w:rFonts w:cs="Arial"/>
                <w:b/>
                <w:sz w:val="18"/>
                <w:szCs w:val="18"/>
              </w:rPr>
            </w:pPr>
          </w:p>
        </w:tc>
        <w:tc>
          <w:tcPr>
            <w:tcW w:w="903" w:type="dxa"/>
          </w:tcPr>
          <w:p w14:paraId="44ACB1EA" w14:textId="77777777" w:rsidR="008878AF" w:rsidRPr="00073E3E" w:rsidRDefault="008878AF" w:rsidP="00FC18C0">
            <w:pPr>
              <w:spacing w:after="0" w:line="240" w:lineRule="auto"/>
              <w:jc w:val="both"/>
              <w:rPr>
                <w:rFonts w:cs="Arial"/>
                <w:b/>
                <w:sz w:val="18"/>
                <w:szCs w:val="18"/>
              </w:rPr>
            </w:pPr>
          </w:p>
        </w:tc>
        <w:tc>
          <w:tcPr>
            <w:tcW w:w="903" w:type="dxa"/>
          </w:tcPr>
          <w:p w14:paraId="303246FC" w14:textId="77777777" w:rsidR="008878AF" w:rsidRPr="00073E3E" w:rsidRDefault="008878AF" w:rsidP="00FC18C0">
            <w:pPr>
              <w:spacing w:after="0" w:line="240" w:lineRule="auto"/>
              <w:jc w:val="both"/>
              <w:rPr>
                <w:rFonts w:cs="Arial"/>
                <w:b/>
                <w:sz w:val="18"/>
                <w:szCs w:val="18"/>
              </w:rPr>
            </w:pPr>
          </w:p>
        </w:tc>
        <w:tc>
          <w:tcPr>
            <w:tcW w:w="903" w:type="dxa"/>
          </w:tcPr>
          <w:p w14:paraId="13D9F762" w14:textId="77777777" w:rsidR="008878AF" w:rsidRPr="00073E3E" w:rsidRDefault="008878AF" w:rsidP="00FC18C0">
            <w:pPr>
              <w:spacing w:after="0" w:line="240" w:lineRule="auto"/>
              <w:jc w:val="both"/>
              <w:rPr>
                <w:rFonts w:cs="Arial"/>
                <w:b/>
                <w:sz w:val="18"/>
                <w:szCs w:val="18"/>
              </w:rPr>
            </w:pPr>
          </w:p>
        </w:tc>
      </w:tr>
      <w:tr w:rsidR="008878AF" w:rsidRPr="00073E3E" w14:paraId="3265104A" w14:textId="77777777" w:rsidTr="00FC18C0">
        <w:trPr>
          <w:trHeight w:val="288"/>
        </w:trPr>
        <w:tc>
          <w:tcPr>
            <w:tcW w:w="1255" w:type="dxa"/>
            <w:vAlign w:val="center"/>
          </w:tcPr>
          <w:p w14:paraId="50DC23CC" w14:textId="77777777" w:rsidR="008878AF" w:rsidRPr="00073E3E" w:rsidRDefault="008878AF" w:rsidP="00FC18C0">
            <w:pPr>
              <w:spacing w:after="0" w:line="240" w:lineRule="auto"/>
              <w:rPr>
                <w:rFonts w:cs="Arial"/>
                <w:b/>
                <w:sz w:val="18"/>
                <w:szCs w:val="18"/>
              </w:rPr>
            </w:pPr>
            <w:r w:rsidRPr="00073E3E">
              <w:rPr>
                <w:rFonts w:cs="Arial"/>
                <w:b/>
                <w:sz w:val="18"/>
                <w:szCs w:val="18"/>
              </w:rPr>
              <w:t>Date</w:t>
            </w:r>
          </w:p>
        </w:tc>
        <w:tc>
          <w:tcPr>
            <w:tcW w:w="994" w:type="dxa"/>
          </w:tcPr>
          <w:p w14:paraId="28562666" w14:textId="77777777" w:rsidR="008878AF" w:rsidRPr="00073E3E" w:rsidRDefault="008878AF" w:rsidP="00FC18C0">
            <w:pPr>
              <w:spacing w:after="0" w:line="240" w:lineRule="auto"/>
              <w:jc w:val="both"/>
              <w:rPr>
                <w:rFonts w:cs="Arial"/>
                <w:b/>
                <w:sz w:val="18"/>
                <w:szCs w:val="18"/>
              </w:rPr>
            </w:pPr>
          </w:p>
        </w:tc>
        <w:tc>
          <w:tcPr>
            <w:tcW w:w="900" w:type="dxa"/>
          </w:tcPr>
          <w:p w14:paraId="0C0BD001" w14:textId="77777777" w:rsidR="008878AF" w:rsidRPr="00073E3E" w:rsidRDefault="008878AF" w:rsidP="00FC18C0">
            <w:pPr>
              <w:spacing w:after="0" w:line="240" w:lineRule="auto"/>
              <w:jc w:val="both"/>
              <w:rPr>
                <w:rFonts w:cs="Arial"/>
                <w:b/>
                <w:sz w:val="18"/>
                <w:szCs w:val="18"/>
              </w:rPr>
            </w:pPr>
          </w:p>
        </w:tc>
        <w:tc>
          <w:tcPr>
            <w:tcW w:w="900" w:type="dxa"/>
          </w:tcPr>
          <w:p w14:paraId="3C376BA3" w14:textId="77777777" w:rsidR="008878AF" w:rsidRPr="00073E3E" w:rsidRDefault="008878AF" w:rsidP="00FC18C0">
            <w:pPr>
              <w:spacing w:after="0" w:line="240" w:lineRule="auto"/>
              <w:jc w:val="both"/>
              <w:rPr>
                <w:rFonts w:cs="Arial"/>
                <w:b/>
                <w:sz w:val="18"/>
                <w:szCs w:val="18"/>
              </w:rPr>
            </w:pPr>
          </w:p>
        </w:tc>
        <w:tc>
          <w:tcPr>
            <w:tcW w:w="900" w:type="dxa"/>
          </w:tcPr>
          <w:p w14:paraId="35292BAD" w14:textId="77777777" w:rsidR="008878AF" w:rsidRPr="00073E3E" w:rsidRDefault="008878AF" w:rsidP="00FC18C0">
            <w:pPr>
              <w:spacing w:after="0" w:line="240" w:lineRule="auto"/>
              <w:jc w:val="both"/>
              <w:rPr>
                <w:rFonts w:cs="Arial"/>
                <w:b/>
                <w:sz w:val="18"/>
                <w:szCs w:val="18"/>
              </w:rPr>
            </w:pPr>
          </w:p>
        </w:tc>
        <w:tc>
          <w:tcPr>
            <w:tcW w:w="900" w:type="dxa"/>
          </w:tcPr>
          <w:p w14:paraId="077D4F10" w14:textId="77777777" w:rsidR="008878AF" w:rsidRPr="00073E3E" w:rsidRDefault="008878AF" w:rsidP="00FC18C0">
            <w:pPr>
              <w:spacing w:after="0" w:line="240" w:lineRule="auto"/>
              <w:jc w:val="both"/>
              <w:rPr>
                <w:rFonts w:cs="Arial"/>
                <w:b/>
                <w:sz w:val="18"/>
                <w:szCs w:val="18"/>
              </w:rPr>
            </w:pPr>
          </w:p>
        </w:tc>
        <w:tc>
          <w:tcPr>
            <w:tcW w:w="900" w:type="dxa"/>
          </w:tcPr>
          <w:p w14:paraId="6D4EC9AA" w14:textId="77777777" w:rsidR="008878AF" w:rsidRPr="00073E3E" w:rsidRDefault="008878AF" w:rsidP="00FC18C0">
            <w:pPr>
              <w:spacing w:after="0" w:line="240" w:lineRule="auto"/>
              <w:jc w:val="both"/>
              <w:rPr>
                <w:rFonts w:cs="Arial"/>
                <w:b/>
                <w:sz w:val="18"/>
                <w:szCs w:val="18"/>
              </w:rPr>
            </w:pPr>
          </w:p>
        </w:tc>
        <w:tc>
          <w:tcPr>
            <w:tcW w:w="900" w:type="dxa"/>
          </w:tcPr>
          <w:p w14:paraId="029B6916" w14:textId="77777777" w:rsidR="008878AF" w:rsidRPr="00073E3E" w:rsidRDefault="008878AF" w:rsidP="00FC18C0">
            <w:pPr>
              <w:spacing w:after="0" w:line="240" w:lineRule="auto"/>
              <w:jc w:val="both"/>
              <w:rPr>
                <w:rFonts w:cs="Arial"/>
                <w:b/>
                <w:sz w:val="18"/>
                <w:szCs w:val="18"/>
              </w:rPr>
            </w:pPr>
          </w:p>
        </w:tc>
        <w:tc>
          <w:tcPr>
            <w:tcW w:w="903" w:type="dxa"/>
          </w:tcPr>
          <w:p w14:paraId="1F1B1AE1" w14:textId="77777777" w:rsidR="008878AF" w:rsidRPr="00073E3E" w:rsidRDefault="008878AF" w:rsidP="00FC18C0">
            <w:pPr>
              <w:spacing w:after="0" w:line="240" w:lineRule="auto"/>
              <w:jc w:val="both"/>
              <w:rPr>
                <w:rFonts w:cs="Arial"/>
                <w:b/>
                <w:sz w:val="18"/>
                <w:szCs w:val="18"/>
              </w:rPr>
            </w:pPr>
          </w:p>
        </w:tc>
        <w:tc>
          <w:tcPr>
            <w:tcW w:w="903" w:type="dxa"/>
          </w:tcPr>
          <w:p w14:paraId="6DE2F1D2" w14:textId="77777777" w:rsidR="008878AF" w:rsidRPr="00073E3E" w:rsidRDefault="008878AF" w:rsidP="00FC18C0">
            <w:pPr>
              <w:spacing w:after="0" w:line="240" w:lineRule="auto"/>
              <w:jc w:val="both"/>
              <w:rPr>
                <w:rFonts w:cs="Arial"/>
                <w:b/>
                <w:sz w:val="18"/>
                <w:szCs w:val="18"/>
              </w:rPr>
            </w:pPr>
          </w:p>
        </w:tc>
        <w:tc>
          <w:tcPr>
            <w:tcW w:w="903" w:type="dxa"/>
          </w:tcPr>
          <w:p w14:paraId="3663EC17" w14:textId="77777777" w:rsidR="008878AF" w:rsidRPr="00073E3E" w:rsidRDefault="008878AF" w:rsidP="00FC18C0">
            <w:pPr>
              <w:spacing w:after="0" w:line="240" w:lineRule="auto"/>
              <w:jc w:val="both"/>
              <w:rPr>
                <w:rFonts w:cs="Arial"/>
                <w:b/>
                <w:sz w:val="18"/>
                <w:szCs w:val="18"/>
              </w:rPr>
            </w:pPr>
          </w:p>
        </w:tc>
      </w:tr>
    </w:tbl>
    <w:tbl>
      <w:tblPr>
        <w:tblpPr w:leftFromText="187" w:rightFromText="187" w:vertAnchor="text" w:horzAnchor="margin" w:tblpX="-185" w:tblpY="6364"/>
        <w:tblOverlap w:val="neve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994"/>
        <w:gridCol w:w="900"/>
        <w:gridCol w:w="900"/>
        <w:gridCol w:w="900"/>
        <w:gridCol w:w="900"/>
        <w:gridCol w:w="900"/>
        <w:gridCol w:w="900"/>
        <w:gridCol w:w="903"/>
        <w:gridCol w:w="903"/>
        <w:gridCol w:w="903"/>
      </w:tblGrid>
      <w:tr w:rsidR="008878AF" w:rsidRPr="00073E3E" w14:paraId="1B379253" w14:textId="77777777" w:rsidTr="00FC18C0">
        <w:trPr>
          <w:gridAfter w:val="10"/>
          <w:wAfter w:w="9103" w:type="dxa"/>
        </w:trPr>
        <w:tc>
          <w:tcPr>
            <w:tcW w:w="1255" w:type="dxa"/>
            <w:shd w:val="clear" w:color="auto" w:fill="000000"/>
          </w:tcPr>
          <w:p w14:paraId="6A2EA9DE" w14:textId="77777777" w:rsidR="008878AF" w:rsidRPr="00073E3E" w:rsidRDefault="008878AF" w:rsidP="00FC18C0">
            <w:pPr>
              <w:spacing w:after="0" w:line="240" w:lineRule="auto"/>
              <w:rPr>
                <w:rFonts w:cs="Arial"/>
                <w:b/>
                <w:color w:val="FFFFFF"/>
                <w:sz w:val="20"/>
                <w:szCs w:val="18"/>
              </w:rPr>
            </w:pPr>
            <w:r>
              <w:rPr>
                <w:rFonts w:cs="Arial"/>
                <w:b/>
                <w:color w:val="FFFFFF"/>
                <w:sz w:val="20"/>
                <w:szCs w:val="18"/>
              </w:rPr>
              <w:t>MARCH</w:t>
            </w:r>
          </w:p>
        </w:tc>
      </w:tr>
      <w:tr w:rsidR="008878AF" w:rsidRPr="00073E3E" w14:paraId="39E2B1CB" w14:textId="77777777" w:rsidTr="00FC18C0">
        <w:tc>
          <w:tcPr>
            <w:tcW w:w="1255" w:type="dxa"/>
            <w:vAlign w:val="center"/>
          </w:tcPr>
          <w:p w14:paraId="3DF54A7A" w14:textId="77777777" w:rsidR="008878AF" w:rsidRPr="00073E3E" w:rsidRDefault="008878AF" w:rsidP="00FC18C0">
            <w:pPr>
              <w:spacing w:after="0" w:line="240" w:lineRule="auto"/>
              <w:rPr>
                <w:rFonts w:cs="Arial"/>
                <w:b/>
                <w:sz w:val="20"/>
                <w:szCs w:val="18"/>
              </w:rPr>
            </w:pPr>
            <w:r w:rsidRPr="00073E3E">
              <w:rPr>
                <w:rFonts w:cs="Arial"/>
                <w:b/>
                <w:sz w:val="20"/>
                <w:szCs w:val="18"/>
              </w:rPr>
              <w:t>Vial #</w:t>
            </w:r>
          </w:p>
        </w:tc>
        <w:tc>
          <w:tcPr>
            <w:tcW w:w="994" w:type="dxa"/>
          </w:tcPr>
          <w:p w14:paraId="0636F960"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06097D31"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351485D0"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6F5E3B33"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0D120E0A"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08B14883"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143789E2"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31B150BC"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7A730786"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29F4879B"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25031CC0"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0372CA9E"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65D3D335"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0A5A80DB"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3" w:type="dxa"/>
          </w:tcPr>
          <w:p w14:paraId="4D0E1AEA"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312B562E"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3" w:type="dxa"/>
          </w:tcPr>
          <w:p w14:paraId="6695EE03" w14:textId="77777777" w:rsidR="008878AF" w:rsidRPr="00073E3E" w:rsidRDefault="008878AF" w:rsidP="00FC18C0">
            <w:pPr>
              <w:spacing w:after="0" w:line="240" w:lineRule="auto"/>
              <w:rPr>
                <w:rFonts w:cs="Arial"/>
                <w:sz w:val="20"/>
                <w:szCs w:val="18"/>
              </w:rPr>
            </w:pPr>
            <w:r>
              <w:rPr>
                <w:rFonts w:cs="Arial"/>
                <w:sz w:val="20"/>
                <w:szCs w:val="18"/>
              </w:rPr>
              <w:t>Week 5 Cpm</w:t>
            </w:r>
          </w:p>
        </w:tc>
        <w:tc>
          <w:tcPr>
            <w:tcW w:w="903" w:type="dxa"/>
          </w:tcPr>
          <w:p w14:paraId="20D8D7FC" w14:textId="77777777" w:rsidR="008878AF" w:rsidRPr="00602023" w:rsidRDefault="008878AF" w:rsidP="00FC18C0">
            <w:pPr>
              <w:spacing w:after="0" w:line="240" w:lineRule="auto"/>
              <w:rPr>
                <w:rFonts w:cs="Arial"/>
                <w:sz w:val="20"/>
                <w:szCs w:val="18"/>
                <w:vertAlign w:val="superscript"/>
              </w:rPr>
            </w:pPr>
            <w:r>
              <w:rPr>
                <w:rFonts w:cs="Arial"/>
                <w:sz w:val="20"/>
                <w:szCs w:val="18"/>
              </w:rPr>
              <w:t>Week 5 Bq/cm</w:t>
            </w:r>
            <w:r>
              <w:rPr>
                <w:rFonts w:cs="Arial"/>
                <w:sz w:val="20"/>
                <w:szCs w:val="18"/>
                <w:vertAlign w:val="superscript"/>
              </w:rPr>
              <w:t>2</w:t>
            </w:r>
          </w:p>
        </w:tc>
      </w:tr>
      <w:tr w:rsidR="008878AF" w:rsidRPr="00073E3E" w14:paraId="74834FDB" w14:textId="77777777" w:rsidTr="00FC18C0">
        <w:trPr>
          <w:trHeight w:val="331"/>
        </w:trPr>
        <w:tc>
          <w:tcPr>
            <w:tcW w:w="1255" w:type="dxa"/>
            <w:vAlign w:val="center"/>
          </w:tcPr>
          <w:p w14:paraId="48CB8B04" w14:textId="77777777" w:rsidR="008878AF" w:rsidRPr="00073E3E" w:rsidRDefault="008878AF" w:rsidP="00FC18C0">
            <w:pPr>
              <w:spacing w:after="0" w:line="240" w:lineRule="auto"/>
              <w:rPr>
                <w:rFonts w:cs="Arial"/>
                <w:b/>
                <w:sz w:val="18"/>
                <w:szCs w:val="18"/>
              </w:rPr>
            </w:pPr>
            <w:r w:rsidRPr="00073E3E">
              <w:rPr>
                <w:rFonts w:cs="Arial"/>
                <w:b/>
                <w:sz w:val="18"/>
                <w:szCs w:val="18"/>
              </w:rPr>
              <w:t>Background</w:t>
            </w:r>
          </w:p>
        </w:tc>
        <w:tc>
          <w:tcPr>
            <w:tcW w:w="994" w:type="dxa"/>
          </w:tcPr>
          <w:p w14:paraId="43A1033A" w14:textId="77777777" w:rsidR="008878AF" w:rsidRPr="00073E3E" w:rsidRDefault="008878AF" w:rsidP="00FC18C0">
            <w:pPr>
              <w:spacing w:after="0" w:line="240" w:lineRule="auto"/>
              <w:jc w:val="both"/>
              <w:rPr>
                <w:rFonts w:cs="Arial"/>
                <w:b/>
                <w:sz w:val="18"/>
                <w:szCs w:val="18"/>
              </w:rPr>
            </w:pPr>
          </w:p>
        </w:tc>
        <w:tc>
          <w:tcPr>
            <w:tcW w:w="900" w:type="dxa"/>
          </w:tcPr>
          <w:p w14:paraId="13059BB1" w14:textId="77777777" w:rsidR="008878AF" w:rsidRPr="00073E3E" w:rsidRDefault="008878AF" w:rsidP="00FC18C0">
            <w:pPr>
              <w:spacing w:after="0" w:line="240" w:lineRule="auto"/>
              <w:jc w:val="both"/>
              <w:rPr>
                <w:rFonts w:cs="Arial"/>
                <w:b/>
                <w:sz w:val="18"/>
                <w:szCs w:val="18"/>
              </w:rPr>
            </w:pPr>
          </w:p>
        </w:tc>
        <w:tc>
          <w:tcPr>
            <w:tcW w:w="900" w:type="dxa"/>
          </w:tcPr>
          <w:p w14:paraId="5932A40D" w14:textId="77777777" w:rsidR="008878AF" w:rsidRPr="00073E3E" w:rsidRDefault="008878AF" w:rsidP="00FC18C0">
            <w:pPr>
              <w:spacing w:after="0" w:line="240" w:lineRule="auto"/>
              <w:jc w:val="both"/>
              <w:rPr>
                <w:rFonts w:cs="Arial"/>
                <w:b/>
                <w:sz w:val="18"/>
                <w:szCs w:val="18"/>
              </w:rPr>
            </w:pPr>
          </w:p>
        </w:tc>
        <w:tc>
          <w:tcPr>
            <w:tcW w:w="900" w:type="dxa"/>
          </w:tcPr>
          <w:p w14:paraId="06CC5CE5" w14:textId="77777777" w:rsidR="008878AF" w:rsidRPr="00073E3E" w:rsidRDefault="008878AF" w:rsidP="00FC18C0">
            <w:pPr>
              <w:spacing w:after="0" w:line="240" w:lineRule="auto"/>
              <w:jc w:val="both"/>
              <w:rPr>
                <w:rFonts w:cs="Arial"/>
                <w:b/>
                <w:sz w:val="18"/>
                <w:szCs w:val="18"/>
              </w:rPr>
            </w:pPr>
          </w:p>
        </w:tc>
        <w:tc>
          <w:tcPr>
            <w:tcW w:w="900" w:type="dxa"/>
          </w:tcPr>
          <w:p w14:paraId="69146C52" w14:textId="77777777" w:rsidR="008878AF" w:rsidRPr="00073E3E" w:rsidRDefault="008878AF" w:rsidP="00FC18C0">
            <w:pPr>
              <w:spacing w:after="0" w:line="240" w:lineRule="auto"/>
              <w:jc w:val="both"/>
              <w:rPr>
                <w:rFonts w:cs="Arial"/>
                <w:b/>
                <w:sz w:val="18"/>
                <w:szCs w:val="18"/>
              </w:rPr>
            </w:pPr>
          </w:p>
        </w:tc>
        <w:tc>
          <w:tcPr>
            <w:tcW w:w="900" w:type="dxa"/>
          </w:tcPr>
          <w:p w14:paraId="4F8C694B" w14:textId="77777777" w:rsidR="008878AF" w:rsidRPr="00073E3E" w:rsidRDefault="008878AF" w:rsidP="00FC18C0">
            <w:pPr>
              <w:spacing w:after="0" w:line="240" w:lineRule="auto"/>
              <w:jc w:val="both"/>
              <w:rPr>
                <w:rFonts w:cs="Arial"/>
                <w:b/>
                <w:sz w:val="18"/>
                <w:szCs w:val="18"/>
              </w:rPr>
            </w:pPr>
          </w:p>
        </w:tc>
        <w:tc>
          <w:tcPr>
            <w:tcW w:w="900" w:type="dxa"/>
          </w:tcPr>
          <w:p w14:paraId="58B0447A" w14:textId="77777777" w:rsidR="008878AF" w:rsidRPr="00073E3E" w:rsidRDefault="008878AF" w:rsidP="00FC18C0">
            <w:pPr>
              <w:spacing w:after="0" w:line="240" w:lineRule="auto"/>
              <w:jc w:val="both"/>
              <w:rPr>
                <w:rFonts w:cs="Arial"/>
                <w:b/>
                <w:sz w:val="18"/>
                <w:szCs w:val="18"/>
              </w:rPr>
            </w:pPr>
          </w:p>
        </w:tc>
        <w:tc>
          <w:tcPr>
            <w:tcW w:w="903" w:type="dxa"/>
          </w:tcPr>
          <w:p w14:paraId="7D3FDB2D" w14:textId="77777777" w:rsidR="008878AF" w:rsidRPr="00073E3E" w:rsidRDefault="008878AF" w:rsidP="00FC18C0">
            <w:pPr>
              <w:spacing w:after="0" w:line="240" w:lineRule="auto"/>
              <w:jc w:val="both"/>
              <w:rPr>
                <w:rFonts w:cs="Arial"/>
                <w:b/>
                <w:sz w:val="18"/>
                <w:szCs w:val="18"/>
              </w:rPr>
            </w:pPr>
          </w:p>
        </w:tc>
        <w:tc>
          <w:tcPr>
            <w:tcW w:w="903" w:type="dxa"/>
          </w:tcPr>
          <w:p w14:paraId="15C84BE8" w14:textId="77777777" w:rsidR="008878AF" w:rsidRPr="00073E3E" w:rsidRDefault="008878AF" w:rsidP="00FC18C0">
            <w:pPr>
              <w:spacing w:after="0" w:line="240" w:lineRule="auto"/>
              <w:jc w:val="both"/>
              <w:rPr>
                <w:rFonts w:cs="Arial"/>
                <w:b/>
                <w:sz w:val="18"/>
                <w:szCs w:val="18"/>
              </w:rPr>
            </w:pPr>
          </w:p>
        </w:tc>
        <w:tc>
          <w:tcPr>
            <w:tcW w:w="903" w:type="dxa"/>
          </w:tcPr>
          <w:p w14:paraId="4014AED1" w14:textId="77777777" w:rsidR="008878AF" w:rsidRPr="00073E3E" w:rsidRDefault="008878AF" w:rsidP="00FC18C0">
            <w:pPr>
              <w:spacing w:after="0" w:line="240" w:lineRule="auto"/>
              <w:jc w:val="both"/>
              <w:rPr>
                <w:rFonts w:cs="Arial"/>
                <w:b/>
                <w:sz w:val="18"/>
                <w:szCs w:val="18"/>
              </w:rPr>
            </w:pPr>
          </w:p>
        </w:tc>
      </w:tr>
      <w:tr w:rsidR="008878AF" w:rsidRPr="00073E3E" w14:paraId="52522656" w14:textId="77777777" w:rsidTr="00FC18C0">
        <w:trPr>
          <w:trHeight w:val="331"/>
        </w:trPr>
        <w:tc>
          <w:tcPr>
            <w:tcW w:w="1255" w:type="dxa"/>
            <w:vAlign w:val="center"/>
          </w:tcPr>
          <w:p w14:paraId="6C9B6CC8" w14:textId="77777777" w:rsidR="008878AF" w:rsidRPr="00073E3E" w:rsidRDefault="008878AF" w:rsidP="00FC18C0">
            <w:pPr>
              <w:spacing w:after="0" w:line="240" w:lineRule="auto"/>
              <w:rPr>
                <w:rFonts w:cs="Arial"/>
                <w:b/>
                <w:sz w:val="18"/>
                <w:szCs w:val="18"/>
              </w:rPr>
            </w:pPr>
            <w:r w:rsidRPr="00073E3E">
              <w:rPr>
                <w:rFonts w:cs="Arial"/>
                <w:b/>
                <w:sz w:val="18"/>
                <w:szCs w:val="18"/>
              </w:rPr>
              <w:t>1</w:t>
            </w:r>
          </w:p>
        </w:tc>
        <w:tc>
          <w:tcPr>
            <w:tcW w:w="994" w:type="dxa"/>
          </w:tcPr>
          <w:p w14:paraId="21A927F9" w14:textId="77777777" w:rsidR="008878AF" w:rsidRPr="00073E3E" w:rsidRDefault="008878AF" w:rsidP="00FC18C0">
            <w:pPr>
              <w:spacing w:after="0" w:line="240" w:lineRule="auto"/>
              <w:jc w:val="both"/>
              <w:rPr>
                <w:rFonts w:cs="Arial"/>
                <w:b/>
                <w:sz w:val="18"/>
                <w:szCs w:val="18"/>
              </w:rPr>
            </w:pPr>
          </w:p>
        </w:tc>
        <w:tc>
          <w:tcPr>
            <w:tcW w:w="900" w:type="dxa"/>
          </w:tcPr>
          <w:p w14:paraId="716F43E9" w14:textId="77777777" w:rsidR="008878AF" w:rsidRPr="00073E3E" w:rsidRDefault="008878AF" w:rsidP="00FC18C0">
            <w:pPr>
              <w:spacing w:after="0" w:line="240" w:lineRule="auto"/>
              <w:jc w:val="both"/>
              <w:rPr>
                <w:rFonts w:cs="Arial"/>
                <w:b/>
                <w:sz w:val="18"/>
                <w:szCs w:val="18"/>
              </w:rPr>
            </w:pPr>
          </w:p>
        </w:tc>
        <w:tc>
          <w:tcPr>
            <w:tcW w:w="900" w:type="dxa"/>
          </w:tcPr>
          <w:p w14:paraId="548D3449" w14:textId="77777777" w:rsidR="008878AF" w:rsidRPr="00073E3E" w:rsidRDefault="008878AF" w:rsidP="00FC18C0">
            <w:pPr>
              <w:spacing w:after="0" w:line="240" w:lineRule="auto"/>
              <w:jc w:val="both"/>
              <w:rPr>
                <w:rFonts w:cs="Arial"/>
                <w:b/>
                <w:sz w:val="18"/>
                <w:szCs w:val="18"/>
              </w:rPr>
            </w:pPr>
          </w:p>
        </w:tc>
        <w:tc>
          <w:tcPr>
            <w:tcW w:w="900" w:type="dxa"/>
          </w:tcPr>
          <w:p w14:paraId="481BAB10" w14:textId="77777777" w:rsidR="008878AF" w:rsidRPr="00073E3E" w:rsidRDefault="008878AF" w:rsidP="00FC18C0">
            <w:pPr>
              <w:spacing w:after="0" w:line="240" w:lineRule="auto"/>
              <w:jc w:val="both"/>
              <w:rPr>
                <w:rFonts w:cs="Arial"/>
                <w:b/>
                <w:sz w:val="18"/>
                <w:szCs w:val="18"/>
              </w:rPr>
            </w:pPr>
          </w:p>
        </w:tc>
        <w:tc>
          <w:tcPr>
            <w:tcW w:w="900" w:type="dxa"/>
          </w:tcPr>
          <w:p w14:paraId="687E56C8" w14:textId="77777777" w:rsidR="008878AF" w:rsidRPr="00073E3E" w:rsidRDefault="008878AF" w:rsidP="00FC18C0">
            <w:pPr>
              <w:spacing w:after="0" w:line="240" w:lineRule="auto"/>
              <w:jc w:val="both"/>
              <w:rPr>
                <w:rFonts w:cs="Arial"/>
                <w:b/>
                <w:sz w:val="18"/>
                <w:szCs w:val="18"/>
              </w:rPr>
            </w:pPr>
          </w:p>
        </w:tc>
        <w:tc>
          <w:tcPr>
            <w:tcW w:w="900" w:type="dxa"/>
          </w:tcPr>
          <w:p w14:paraId="51D42BEB" w14:textId="77777777" w:rsidR="008878AF" w:rsidRPr="00073E3E" w:rsidRDefault="008878AF" w:rsidP="00FC18C0">
            <w:pPr>
              <w:spacing w:after="0" w:line="240" w:lineRule="auto"/>
              <w:jc w:val="both"/>
              <w:rPr>
                <w:rFonts w:cs="Arial"/>
                <w:b/>
                <w:sz w:val="18"/>
                <w:szCs w:val="18"/>
              </w:rPr>
            </w:pPr>
          </w:p>
        </w:tc>
        <w:tc>
          <w:tcPr>
            <w:tcW w:w="900" w:type="dxa"/>
          </w:tcPr>
          <w:p w14:paraId="53A5BA79" w14:textId="77777777" w:rsidR="008878AF" w:rsidRPr="00073E3E" w:rsidRDefault="008878AF" w:rsidP="00FC18C0">
            <w:pPr>
              <w:spacing w:after="0" w:line="240" w:lineRule="auto"/>
              <w:jc w:val="both"/>
              <w:rPr>
                <w:rFonts w:cs="Arial"/>
                <w:b/>
                <w:sz w:val="18"/>
                <w:szCs w:val="18"/>
              </w:rPr>
            </w:pPr>
          </w:p>
        </w:tc>
        <w:tc>
          <w:tcPr>
            <w:tcW w:w="903" w:type="dxa"/>
          </w:tcPr>
          <w:p w14:paraId="17EFA793" w14:textId="77777777" w:rsidR="008878AF" w:rsidRPr="00073E3E" w:rsidRDefault="008878AF" w:rsidP="00FC18C0">
            <w:pPr>
              <w:spacing w:after="0" w:line="240" w:lineRule="auto"/>
              <w:jc w:val="both"/>
              <w:rPr>
                <w:rFonts w:cs="Arial"/>
                <w:b/>
                <w:sz w:val="18"/>
                <w:szCs w:val="18"/>
              </w:rPr>
            </w:pPr>
          </w:p>
        </w:tc>
        <w:tc>
          <w:tcPr>
            <w:tcW w:w="903" w:type="dxa"/>
          </w:tcPr>
          <w:p w14:paraId="5FFC704B" w14:textId="77777777" w:rsidR="008878AF" w:rsidRPr="00073E3E" w:rsidRDefault="008878AF" w:rsidP="00FC18C0">
            <w:pPr>
              <w:spacing w:after="0" w:line="240" w:lineRule="auto"/>
              <w:jc w:val="both"/>
              <w:rPr>
                <w:rFonts w:cs="Arial"/>
                <w:b/>
                <w:sz w:val="18"/>
                <w:szCs w:val="18"/>
              </w:rPr>
            </w:pPr>
          </w:p>
        </w:tc>
        <w:tc>
          <w:tcPr>
            <w:tcW w:w="903" w:type="dxa"/>
          </w:tcPr>
          <w:p w14:paraId="726CC86E" w14:textId="77777777" w:rsidR="008878AF" w:rsidRPr="00073E3E" w:rsidRDefault="008878AF" w:rsidP="00FC18C0">
            <w:pPr>
              <w:spacing w:after="0" w:line="240" w:lineRule="auto"/>
              <w:jc w:val="both"/>
              <w:rPr>
                <w:rFonts w:cs="Arial"/>
                <w:b/>
                <w:sz w:val="18"/>
                <w:szCs w:val="18"/>
              </w:rPr>
            </w:pPr>
          </w:p>
        </w:tc>
      </w:tr>
      <w:tr w:rsidR="008878AF" w:rsidRPr="00073E3E" w14:paraId="02D57B2A" w14:textId="77777777" w:rsidTr="00FC18C0">
        <w:trPr>
          <w:trHeight w:val="331"/>
        </w:trPr>
        <w:tc>
          <w:tcPr>
            <w:tcW w:w="1255" w:type="dxa"/>
            <w:vAlign w:val="center"/>
          </w:tcPr>
          <w:p w14:paraId="34958D2E" w14:textId="77777777" w:rsidR="008878AF" w:rsidRPr="00073E3E" w:rsidRDefault="008878AF" w:rsidP="00FC18C0">
            <w:pPr>
              <w:spacing w:after="0" w:line="240" w:lineRule="auto"/>
              <w:rPr>
                <w:rFonts w:cs="Arial"/>
                <w:b/>
                <w:sz w:val="18"/>
                <w:szCs w:val="18"/>
              </w:rPr>
            </w:pPr>
            <w:r w:rsidRPr="00073E3E">
              <w:rPr>
                <w:rFonts w:cs="Arial"/>
                <w:b/>
                <w:sz w:val="18"/>
                <w:szCs w:val="18"/>
              </w:rPr>
              <w:t>2</w:t>
            </w:r>
          </w:p>
        </w:tc>
        <w:tc>
          <w:tcPr>
            <w:tcW w:w="994" w:type="dxa"/>
          </w:tcPr>
          <w:p w14:paraId="6855F2AD" w14:textId="77777777" w:rsidR="008878AF" w:rsidRPr="00073E3E" w:rsidRDefault="008878AF" w:rsidP="00FC18C0">
            <w:pPr>
              <w:spacing w:after="0" w:line="240" w:lineRule="auto"/>
              <w:jc w:val="both"/>
              <w:rPr>
                <w:rFonts w:cs="Arial"/>
                <w:b/>
                <w:sz w:val="18"/>
                <w:szCs w:val="18"/>
              </w:rPr>
            </w:pPr>
          </w:p>
        </w:tc>
        <w:tc>
          <w:tcPr>
            <w:tcW w:w="900" w:type="dxa"/>
          </w:tcPr>
          <w:p w14:paraId="444BD64D" w14:textId="77777777" w:rsidR="008878AF" w:rsidRPr="00073E3E" w:rsidRDefault="008878AF" w:rsidP="00FC18C0">
            <w:pPr>
              <w:spacing w:after="0" w:line="240" w:lineRule="auto"/>
              <w:jc w:val="both"/>
              <w:rPr>
                <w:rFonts w:cs="Arial"/>
                <w:b/>
                <w:sz w:val="18"/>
                <w:szCs w:val="18"/>
              </w:rPr>
            </w:pPr>
          </w:p>
        </w:tc>
        <w:tc>
          <w:tcPr>
            <w:tcW w:w="900" w:type="dxa"/>
          </w:tcPr>
          <w:p w14:paraId="2C6920B0" w14:textId="77777777" w:rsidR="008878AF" w:rsidRPr="00073E3E" w:rsidRDefault="008878AF" w:rsidP="00FC18C0">
            <w:pPr>
              <w:spacing w:after="0" w:line="240" w:lineRule="auto"/>
              <w:jc w:val="both"/>
              <w:rPr>
                <w:rFonts w:cs="Arial"/>
                <w:b/>
                <w:sz w:val="18"/>
                <w:szCs w:val="18"/>
              </w:rPr>
            </w:pPr>
          </w:p>
        </w:tc>
        <w:tc>
          <w:tcPr>
            <w:tcW w:w="900" w:type="dxa"/>
          </w:tcPr>
          <w:p w14:paraId="5817DC2C" w14:textId="77777777" w:rsidR="008878AF" w:rsidRPr="00073E3E" w:rsidRDefault="008878AF" w:rsidP="00FC18C0">
            <w:pPr>
              <w:spacing w:after="0" w:line="240" w:lineRule="auto"/>
              <w:jc w:val="both"/>
              <w:rPr>
                <w:rFonts w:cs="Arial"/>
                <w:b/>
                <w:sz w:val="18"/>
                <w:szCs w:val="18"/>
              </w:rPr>
            </w:pPr>
          </w:p>
        </w:tc>
        <w:tc>
          <w:tcPr>
            <w:tcW w:w="900" w:type="dxa"/>
          </w:tcPr>
          <w:p w14:paraId="266674D4" w14:textId="77777777" w:rsidR="008878AF" w:rsidRPr="00073E3E" w:rsidRDefault="008878AF" w:rsidP="00FC18C0">
            <w:pPr>
              <w:spacing w:after="0" w:line="240" w:lineRule="auto"/>
              <w:jc w:val="both"/>
              <w:rPr>
                <w:rFonts w:cs="Arial"/>
                <w:b/>
                <w:sz w:val="18"/>
                <w:szCs w:val="18"/>
              </w:rPr>
            </w:pPr>
          </w:p>
        </w:tc>
        <w:tc>
          <w:tcPr>
            <w:tcW w:w="900" w:type="dxa"/>
          </w:tcPr>
          <w:p w14:paraId="439CB19F" w14:textId="77777777" w:rsidR="008878AF" w:rsidRPr="00073E3E" w:rsidRDefault="008878AF" w:rsidP="00FC18C0">
            <w:pPr>
              <w:spacing w:after="0" w:line="240" w:lineRule="auto"/>
              <w:jc w:val="both"/>
              <w:rPr>
                <w:rFonts w:cs="Arial"/>
                <w:b/>
                <w:sz w:val="18"/>
                <w:szCs w:val="18"/>
              </w:rPr>
            </w:pPr>
          </w:p>
        </w:tc>
        <w:tc>
          <w:tcPr>
            <w:tcW w:w="900" w:type="dxa"/>
          </w:tcPr>
          <w:p w14:paraId="6D56FAF9" w14:textId="77777777" w:rsidR="008878AF" w:rsidRPr="00073E3E" w:rsidRDefault="008878AF" w:rsidP="00FC18C0">
            <w:pPr>
              <w:spacing w:after="0" w:line="240" w:lineRule="auto"/>
              <w:jc w:val="both"/>
              <w:rPr>
                <w:rFonts w:cs="Arial"/>
                <w:b/>
                <w:sz w:val="18"/>
                <w:szCs w:val="18"/>
              </w:rPr>
            </w:pPr>
          </w:p>
        </w:tc>
        <w:tc>
          <w:tcPr>
            <w:tcW w:w="903" w:type="dxa"/>
          </w:tcPr>
          <w:p w14:paraId="3CE716F9" w14:textId="77777777" w:rsidR="008878AF" w:rsidRPr="00073E3E" w:rsidRDefault="008878AF" w:rsidP="00FC18C0">
            <w:pPr>
              <w:spacing w:after="0" w:line="240" w:lineRule="auto"/>
              <w:jc w:val="both"/>
              <w:rPr>
                <w:rFonts w:cs="Arial"/>
                <w:b/>
                <w:sz w:val="18"/>
                <w:szCs w:val="18"/>
              </w:rPr>
            </w:pPr>
          </w:p>
        </w:tc>
        <w:tc>
          <w:tcPr>
            <w:tcW w:w="903" w:type="dxa"/>
          </w:tcPr>
          <w:p w14:paraId="08691352" w14:textId="77777777" w:rsidR="008878AF" w:rsidRPr="00073E3E" w:rsidRDefault="008878AF" w:rsidP="00FC18C0">
            <w:pPr>
              <w:spacing w:after="0" w:line="240" w:lineRule="auto"/>
              <w:jc w:val="both"/>
              <w:rPr>
                <w:rFonts w:cs="Arial"/>
                <w:b/>
                <w:sz w:val="18"/>
                <w:szCs w:val="18"/>
              </w:rPr>
            </w:pPr>
          </w:p>
        </w:tc>
        <w:tc>
          <w:tcPr>
            <w:tcW w:w="903" w:type="dxa"/>
          </w:tcPr>
          <w:p w14:paraId="4216E17E" w14:textId="77777777" w:rsidR="008878AF" w:rsidRPr="00073E3E" w:rsidRDefault="008878AF" w:rsidP="00FC18C0">
            <w:pPr>
              <w:spacing w:after="0" w:line="240" w:lineRule="auto"/>
              <w:jc w:val="both"/>
              <w:rPr>
                <w:rFonts w:cs="Arial"/>
                <w:b/>
                <w:sz w:val="18"/>
                <w:szCs w:val="18"/>
              </w:rPr>
            </w:pPr>
          </w:p>
        </w:tc>
      </w:tr>
      <w:tr w:rsidR="008878AF" w:rsidRPr="00073E3E" w14:paraId="0A90EDA2" w14:textId="77777777" w:rsidTr="00FC18C0">
        <w:trPr>
          <w:trHeight w:val="331"/>
        </w:trPr>
        <w:tc>
          <w:tcPr>
            <w:tcW w:w="1255" w:type="dxa"/>
            <w:vAlign w:val="center"/>
          </w:tcPr>
          <w:p w14:paraId="52E2AC4F" w14:textId="77777777" w:rsidR="008878AF" w:rsidRPr="00073E3E" w:rsidRDefault="008878AF" w:rsidP="00FC18C0">
            <w:pPr>
              <w:spacing w:after="0" w:line="240" w:lineRule="auto"/>
              <w:rPr>
                <w:rFonts w:cs="Arial"/>
                <w:b/>
                <w:sz w:val="18"/>
                <w:szCs w:val="18"/>
              </w:rPr>
            </w:pPr>
            <w:r w:rsidRPr="00073E3E">
              <w:rPr>
                <w:rFonts w:cs="Arial"/>
                <w:b/>
                <w:sz w:val="18"/>
                <w:szCs w:val="18"/>
              </w:rPr>
              <w:t>3</w:t>
            </w:r>
          </w:p>
        </w:tc>
        <w:tc>
          <w:tcPr>
            <w:tcW w:w="994" w:type="dxa"/>
          </w:tcPr>
          <w:p w14:paraId="5CF9396D" w14:textId="77777777" w:rsidR="008878AF" w:rsidRPr="00073E3E" w:rsidRDefault="008878AF" w:rsidP="00FC18C0">
            <w:pPr>
              <w:spacing w:after="0" w:line="240" w:lineRule="auto"/>
              <w:jc w:val="both"/>
              <w:rPr>
                <w:rFonts w:cs="Arial"/>
                <w:b/>
                <w:sz w:val="18"/>
                <w:szCs w:val="18"/>
              </w:rPr>
            </w:pPr>
          </w:p>
        </w:tc>
        <w:tc>
          <w:tcPr>
            <w:tcW w:w="900" w:type="dxa"/>
          </w:tcPr>
          <w:p w14:paraId="601CFC90" w14:textId="77777777" w:rsidR="008878AF" w:rsidRPr="00073E3E" w:rsidRDefault="008878AF" w:rsidP="00FC18C0">
            <w:pPr>
              <w:spacing w:after="0" w:line="240" w:lineRule="auto"/>
              <w:jc w:val="both"/>
              <w:rPr>
                <w:rFonts w:cs="Arial"/>
                <w:b/>
                <w:sz w:val="18"/>
                <w:szCs w:val="18"/>
              </w:rPr>
            </w:pPr>
          </w:p>
        </w:tc>
        <w:tc>
          <w:tcPr>
            <w:tcW w:w="900" w:type="dxa"/>
          </w:tcPr>
          <w:p w14:paraId="531204B7" w14:textId="77777777" w:rsidR="008878AF" w:rsidRPr="00073E3E" w:rsidRDefault="008878AF" w:rsidP="00FC18C0">
            <w:pPr>
              <w:spacing w:after="0" w:line="240" w:lineRule="auto"/>
              <w:jc w:val="both"/>
              <w:rPr>
                <w:rFonts w:cs="Arial"/>
                <w:b/>
                <w:sz w:val="18"/>
                <w:szCs w:val="18"/>
              </w:rPr>
            </w:pPr>
          </w:p>
        </w:tc>
        <w:tc>
          <w:tcPr>
            <w:tcW w:w="900" w:type="dxa"/>
          </w:tcPr>
          <w:p w14:paraId="754BC99A" w14:textId="77777777" w:rsidR="008878AF" w:rsidRPr="00073E3E" w:rsidRDefault="008878AF" w:rsidP="00FC18C0">
            <w:pPr>
              <w:spacing w:after="0" w:line="240" w:lineRule="auto"/>
              <w:jc w:val="both"/>
              <w:rPr>
                <w:rFonts w:cs="Arial"/>
                <w:b/>
                <w:sz w:val="18"/>
                <w:szCs w:val="18"/>
              </w:rPr>
            </w:pPr>
          </w:p>
        </w:tc>
        <w:tc>
          <w:tcPr>
            <w:tcW w:w="900" w:type="dxa"/>
          </w:tcPr>
          <w:p w14:paraId="77821313" w14:textId="77777777" w:rsidR="008878AF" w:rsidRPr="00073E3E" w:rsidRDefault="008878AF" w:rsidP="00FC18C0">
            <w:pPr>
              <w:spacing w:after="0" w:line="240" w:lineRule="auto"/>
              <w:jc w:val="both"/>
              <w:rPr>
                <w:rFonts w:cs="Arial"/>
                <w:b/>
                <w:sz w:val="18"/>
                <w:szCs w:val="18"/>
              </w:rPr>
            </w:pPr>
          </w:p>
        </w:tc>
        <w:tc>
          <w:tcPr>
            <w:tcW w:w="900" w:type="dxa"/>
          </w:tcPr>
          <w:p w14:paraId="5422C31A" w14:textId="77777777" w:rsidR="008878AF" w:rsidRPr="00073E3E" w:rsidRDefault="008878AF" w:rsidP="00FC18C0">
            <w:pPr>
              <w:spacing w:after="0" w:line="240" w:lineRule="auto"/>
              <w:jc w:val="both"/>
              <w:rPr>
                <w:rFonts w:cs="Arial"/>
                <w:b/>
                <w:sz w:val="18"/>
                <w:szCs w:val="18"/>
              </w:rPr>
            </w:pPr>
          </w:p>
        </w:tc>
        <w:tc>
          <w:tcPr>
            <w:tcW w:w="900" w:type="dxa"/>
          </w:tcPr>
          <w:p w14:paraId="54A39862" w14:textId="77777777" w:rsidR="008878AF" w:rsidRPr="00073E3E" w:rsidRDefault="008878AF" w:rsidP="00FC18C0">
            <w:pPr>
              <w:spacing w:after="0" w:line="240" w:lineRule="auto"/>
              <w:jc w:val="both"/>
              <w:rPr>
                <w:rFonts w:cs="Arial"/>
                <w:b/>
                <w:sz w:val="18"/>
                <w:szCs w:val="18"/>
              </w:rPr>
            </w:pPr>
          </w:p>
        </w:tc>
        <w:tc>
          <w:tcPr>
            <w:tcW w:w="903" w:type="dxa"/>
          </w:tcPr>
          <w:p w14:paraId="2319BC93" w14:textId="77777777" w:rsidR="008878AF" w:rsidRPr="00073E3E" w:rsidRDefault="008878AF" w:rsidP="00FC18C0">
            <w:pPr>
              <w:spacing w:after="0" w:line="240" w:lineRule="auto"/>
              <w:jc w:val="both"/>
              <w:rPr>
                <w:rFonts w:cs="Arial"/>
                <w:b/>
                <w:sz w:val="18"/>
                <w:szCs w:val="18"/>
              </w:rPr>
            </w:pPr>
          </w:p>
        </w:tc>
        <w:tc>
          <w:tcPr>
            <w:tcW w:w="903" w:type="dxa"/>
          </w:tcPr>
          <w:p w14:paraId="2D640621" w14:textId="77777777" w:rsidR="008878AF" w:rsidRPr="00073E3E" w:rsidRDefault="008878AF" w:rsidP="00FC18C0">
            <w:pPr>
              <w:spacing w:after="0" w:line="240" w:lineRule="auto"/>
              <w:jc w:val="both"/>
              <w:rPr>
                <w:rFonts w:cs="Arial"/>
                <w:b/>
                <w:sz w:val="18"/>
                <w:szCs w:val="18"/>
              </w:rPr>
            </w:pPr>
          </w:p>
        </w:tc>
        <w:tc>
          <w:tcPr>
            <w:tcW w:w="903" w:type="dxa"/>
          </w:tcPr>
          <w:p w14:paraId="714BF8B3" w14:textId="77777777" w:rsidR="008878AF" w:rsidRPr="00073E3E" w:rsidRDefault="008878AF" w:rsidP="00FC18C0">
            <w:pPr>
              <w:spacing w:after="0" w:line="240" w:lineRule="auto"/>
              <w:jc w:val="both"/>
              <w:rPr>
                <w:rFonts w:cs="Arial"/>
                <w:b/>
                <w:sz w:val="18"/>
                <w:szCs w:val="18"/>
              </w:rPr>
            </w:pPr>
          </w:p>
        </w:tc>
      </w:tr>
      <w:tr w:rsidR="008878AF" w:rsidRPr="00073E3E" w14:paraId="00A57715" w14:textId="77777777" w:rsidTr="00FC18C0">
        <w:trPr>
          <w:trHeight w:val="331"/>
        </w:trPr>
        <w:tc>
          <w:tcPr>
            <w:tcW w:w="1255" w:type="dxa"/>
            <w:vAlign w:val="center"/>
          </w:tcPr>
          <w:p w14:paraId="74F9040A" w14:textId="77777777" w:rsidR="008878AF" w:rsidRPr="00073E3E" w:rsidRDefault="008878AF" w:rsidP="00FC18C0">
            <w:pPr>
              <w:spacing w:after="0" w:line="240" w:lineRule="auto"/>
              <w:rPr>
                <w:rFonts w:cs="Arial"/>
                <w:b/>
                <w:sz w:val="18"/>
                <w:szCs w:val="18"/>
              </w:rPr>
            </w:pPr>
            <w:r w:rsidRPr="00073E3E">
              <w:rPr>
                <w:rFonts w:cs="Arial"/>
                <w:b/>
                <w:sz w:val="18"/>
                <w:szCs w:val="18"/>
              </w:rPr>
              <w:t>4</w:t>
            </w:r>
          </w:p>
        </w:tc>
        <w:tc>
          <w:tcPr>
            <w:tcW w:w="994" w:type="dxa"/>
          </w:tcPr>
          <w:p w14:paraId="101CE993" w14:textId="77777777" w:rsidR="008878AF" w:rsidRPr="00073E3E" w:rsidRDefault="008878AF" w:rsidP="00FC18C0">
            <w:pPr>
              <w:spacing w:after="0" w:line="240" w:lineRule="auto"/>
              <w:jc w:val="both"/>
              <w:rPr>
                <w:rFonts w:cs="Arial"/>
                <w:b/>
                <w:sz w:val="18"/>
                <w:szCs w:val="18"/>
              </w:rPr>
            </w:pPr>
          </w:p>
        </w:tc>
        <w:tc>
          <w:tcPr>
            <w:tcW w:w="900" w:type="dxa"/>
          </w:tcPr>
          <w:p w14:paraId="40395C48" w14:textId="77777777" w:rsidR="008878AF" w:rsidRPr="00073E3E" w:rsidRDefault="008878AF" w:rsidP="00FC18C0">
            <w:pPr>
              <w:spacing w:after="0" w:line="240" w:lineRule="auto"/>
              <w:jc w:val="both"/>
              <w:rPr>
                <w:rFonts w:cs="Arial"/>
                <w:b/>
                <w:sz w:val="18"/>
                <w:szCs w:val="18"/>
              </w:rPr>
            </w:pPr>
          </w:p>
        </w:tc>
        <w:tc>
          <w:tcPr>
            <w:tcW w:w="900" w:type="dxa"/>
          </w:tcPr>
          <w:p w14:paraId="7396129D" w14:textId="77777777" w:rsidR="008878AF" w:rsidRPr="00073E3E" w:rsidRDefault="008878AF" w:rsidP="00FC18C0">
            <w:pPr>
              <w:spacing w:after="0" w:line="240" w:lineRule="auto"/>
              <w:jc w:val="both"/>
              <w:rPr>
                <w:rFonts w:cs="Arial"/>
                <w:b/>
                <w:sz w:val="18"/>
                <w:szCs w:val="18"/>
              </w:rPr>
            </w:pPr>
          </w:p>
        </w:tc>
        <w:tc>
          <w:tcPr>
            <w:tcW w:w="900" w:type="dxa"/>
          </w:tcPr>
          <w:p w14:paraId="5F5516C8" w14:textId="77777777" w:rsidR="008878AF" w:rsidRPr="00073E3E" w:rsidRDefault="008878AF" w:rsidP="00FC18C0">
            <w:pPr>
              <w:spacing w:after="0" w:line="240" w:lineRule="auto"/>
              <w:jc w:val="both"/>
              <w:rPr>
                <w:rFonts w:cs="Arial"/>
                <w:b/>
                <w:sz w:val="18"/>
                <w:szCs w:val="18"/>
              </w:rPr>
            </w:pPr>
          </w:p>
        </w:tc>
        <w:tc>
          <w:tcPr>
            <w:tcW w:w="900" w:type="dxa"/>
          </w:tcPr>
          <w:p w14:paraId="5E57D956" w14:textId="77777777" w:rsidR="008878AF" w:rsidRPr="00073E3E" w:rsidRDefault="008878AF" w:rsidP="00FC18C0">
            <w:pPr>
              <w:spacing w:after="0" w:line="240" w:lineRule="auto"/>
              <w:jc w:val="both"/>
              <w:rPr>
                <w:rFonts w:cs="Arial"/>
                <w:b/>
                <w:sz w:val="18"/>
                <w:szCs w:val="18"/>
              </w:rPr>
            </w:pPr>
          </w:p>
        </w:tc>
        <w:tc>
          <w:tcPr>
            <w:tcW w:w="900" w:type="dxa"/>
          </w:tcPr>
          <w:p w14:paraId="6B399A8C" w14:textId="77777777" w:rsidR="008878AF" w:rsidRPr="00073E3E" w:rsidRDefault="008878AF" w:rsidP="00FC18C0">
            <w:pPr>
              <w:spacing w:after="0" w:line="240" w:lineRule="auto"/>
              <w:jc w:val="both"/>
              <w:rPr>
                <w:rFonts w:cs="Arial"/>
                <w:b/>
                <w:sz w:val="18"/>
                <w:szCs w:val="18"/>
              </w:rPr>
            </w:pPr>
          </w:p>
        </w:tc>
        <w:tc>
          <w:tcPr>
            <w:tcW w:w="900" w:type="dxa"/>
          </w:tcPr>
          <w:p w14:paraId="1BEAD2B1" w14:textId="77777777" w:rsidR="008878AF" w:rsidRPr="00073E3E" w:rsidRDefault="008878AF" w:rsidP="00FC18C0">
            <w:pPr>
              <w:spacing w:after="0" w:line="240" w:lineRule="auto"/>
              <w:jc w:val="both"/>
              <w:rPr>
                <w:rFonts w:cs="Arial"/>
                <w:b/>
                <w:sz w:val="18"/>
                <w:szCs w:val="18"/>
              </w:rPr>
            </w:pPr>
          </w:p>
        </w:tc>
        <w:tc>
          <w:tcPr>
            <w:tcW w:w="903" w:type="dxa"/>
          </w:tcPr>
          <w:p w14:paraId="1AA17E16" w14:textId="77777777" w:rsidR="008878AF" w:rsidRPr="00073E3E" w:rsidRDefault="008878AF" w:rsidP="00FC18C0">
            <w:pPr>
              <w:spacing w:after="0" w:line="240" w:lineRule="auto"/>
              <w:jc w:val="both"/>
              <w:rPr>
                <w:rFonts w:cs="Arial"/>
                <w:b/>
                <w:sz w:val="18"/>
                <w:szCs w:val="18"/>
              </w:rPr>
            </w:pPr>
          </w:p>
        </w:tc>
        <w:tc>
          <w:tcPr>
            <w:tcW w:w="903" w:type="dxa"/>
          </w:tcPr>
          <w:p w14:paraId="406EC4CB" w14:textId="77777777" w:rsidR="008878AF" w:rsidRPr="00073E3E" w:rsidRDefault="008878AF" w:rsidP="00FC18C0">
            <w:pPr>
              <w:spacing w:after="0" w:line="240" w:lineRule="auto"/>
              <w:jc w:val="both"/>
              <w:rPr>
                <w:rFonts w:cs="Arial"/>
                <w:b/>
                <w:sz w:val="18"/>
                <w:szCs w:val="18"/>
              </w:rPr>
            </w:pPr>
          </w:p>
        </w:tc>
        <w:tc>
          <w:tcPr>
            <w:tcW w:w="903" w:type="dxa"/>
          </w:tcPr>
          <w:p w14:paraId="74807F6D" w14:textId="77777777" w:rsidR="008878AF" w:rsidRPr="00073E3E" w:rsidRDefault="008878AF" w:rsidP="00FC18C0">
            <w:pPr>
              <w:spacing w:after="0" w:line="240" w:lineRule="auto"/>
              <w:jc w:val="both"/>
              <w:rPr>
                <w:rFonts w:cs="Arial"/>
                <w:b/>
                <w:sz w:val="18"/>
                <w:szCs w:val="18"/>
              </w:rPr>
            </w:pPr>
          </w:p>
        </w:tc>
      </w:tr>
      <w:tr w:rsidR="008878AF" w:rsidRPr="00073E3E" w14:paraId="12B6F152" w14:textId="77777777" w:rsidTr="00FC18C0">
        <w:trPr>
          <w:trHeight w:val="331"/>
        </w:trPr>
        <w:tc>
          <w:tcPr>
            <w:tcW w:w="1255" w:type="dxa"/>
            <w:vAlign w:val="center"/>
          </w:tcPr>
          <w:p w14:paraId="66D6051E" w14:textId="77777777" w:rsidR="008878AF" w:rsidRPr="00073E3E" w:rsidRDefault="008878AF" w:rsidP="00FC18C0">
            <w:pPr>
              <w:spacing w:after="0" w:line="240" w:lineRule="auto"/>
              <w:rPr>
                <w:rFonts w:cs="Arial"/>
                <w:b/>
                <w:sz w:val="18"/>
                <w:szCs w:val="18"/>
              </w:rPr>
            </w:pPr>
            <w:r w:rsidRPr="00073E3E">
              <w:rPr>
                <w:rFonts w:cs="Arial"/>
                <w:b/>
                <w:sz w:val="18"/>
                <w:szCs w:val="18"/>
              </w:rPr>
              <w:t>5</w:t>
            </w:r>
          </w:p>
        </w:tc>
        <w:tc>
          <w:tcPr>
            <w:tcW w:w="994" w:type="dxa"/>
          </w:tcPr>
          <w:p w14:paraId="3B8F3B59" w14:textId="77777777" w:rsidR="008878AF" w:rsidRPr="00073E3E" w:rsidRDefault="008878AF" w:rsidP="00FC18C0">
            <w:pPr>
              <w:spacing w:after="0" w:line="240" w:lineRule="auto"/>
              <w:jc w:val="both"/>
              <w:rPr>
                <w:rFonts w:cs="Arial"/>
                <w:b/>
                <w:sz w:val="18"/>
                <w:szCs w:val="18"/>
              </w:rPr>
            </w:pPr>
          </w:p>
        </w:tc>
        <w:tc>
          <w:tcPr>
            <w:tcW w:w="900" w:type="dxa"/>
          </w:tcPr>
          <w:p w14:paraId="00E49669" w14:textId="77777777" w:rsidR="008878AF" w:rsidRPr="00073E3E" w:rsidRDefault="008878AF" w:rsidP="00FC18C0">
            <w:pPr>
              <w:spacing w:after="0" w:line="240" w:lineRule="auto"/>
              <w:jc w:val="both"/>
              <w:rPr>
                <w:rFonts w:cs="Arial"/>
                <w:b/>
                <w:sz w:val="18"/>
                <w:szCs w:val="18"/>
              </w:rPr>
            </w:pPr>
          </w:p>
        </w:tc>
        <w:tc>
          <w:tcPr>
            <w:tcW w:w="900" w:type="dxa"/>
          </w:tcPr>
          <w:p w14:paraId="5C6ADBC9" w14:textId="77777777" w:rsidR="008878AF" w:rsidRPr="00073E3E" w:rsidRDefault="008878AF" w:rsidP="00FC18C0">
            <w:pPr>
              <w:spacing w:after="0" w:line="240" w:lineRule="auto"/>
              <w:jc w:val="both"/>
              <w:rPr>
                <w:rFonts w:cs="Arial"/>
                <w:b/>
                <w:sz w:val="18"/>
                <w:szCs w:val="18"/>
              </w:rPr>
            </w:pPr>
          </w:p>
        </w:tc>
        <w:tc>
          <w:tcPr>
            <w:tcW w:w="900" w:type="dxa"/>
          </w:tcPr>
          <w:p w14:paraId="0A7E9D38" w14:textId="77777777" w:rsidR="008878AF" w:rsidRPr="00073E3E" w:rsidRDefault="008878AF" w:rsidP="00FC18C0">
            <w:pPr>
              <w:spacing w:after="0" w:line="240" w:lineRule="auto"/>
              <w:jc w:val="both"/>
              <w:rPr>
                <w:rFonts w:cs="Arial"/>
                <w:b/>
                <w:sz w:val="18"/>
                <w:szCs w:val="18"/>
              </w:rPr>
            </w:pPr>
          </w:p>
        </w:tc>
        <w:tc>
          <w:tcPr>
            <w:tcW w:w="900" w:type="dxa"/>
          </w:tcPr>
          <w:p w14:paraId="36621B33" w14:textId="77777777" w:rsidR="008878AF" w:rsidRPr="00073E3E" w:rsidRDefault="008878AF" w:rsidP="00FC18C0">
            <w:pPr>
              <w:spacing w:after="0" w:line="240" w:lineRule="auto"/>
              <w:jc w:val="both"/>
              <w:rPr>
                <w:rFonts w:cs="Arial"/>
                <w:b/>
                <w:sz w:val="18"/>
                <w:szCs w:val="18"/>
              </w:rPr>
            </w:pPr>
          </w:p>
        </w:tc>
        <w:tc>
          <w:tcPr>
            <w:tcW w:w="900" w:type="dxa"/>
          </w:tcPr>
          <w:p w14:paraId="6CBA53A8" w14:textId="77777777" w:rsidR="008878AF" w:rsidRPr="00073E3E" w:rsidRDefault="008878AF" w:rsidP="00FC18C0">
            <w:pPr>
              <w:spacing w:after="0" w:line="240" w:lineRule="auto"/>
              <w:jc w:val="both"/>
              <w:rPr>
                <w:rFonts w:cs="Arial"/>
                <w:b/>
                <w:sz w:val="18"/>
                <w:szCs w:val="18"/>
              </w:rPr>
            </w:pPr>
          </w:p>
        </w:tc>
        <w:tc>
          <w:tcPr>
            <w:tcW w:w="900" w:type="dxa"/>
          </w:tcPr>
          <w:p w14:paraId="432855F5" w14:textId="77777777" w:rsidR="008878AF" w:rsidRPr="00073E3E" w:rsidRDefault="008878AF" w:rsidP="00FC18C0">
            <w:pPr>
              <w:spacing w:after="0" w:line="240" w:lineRule="auto"/>
              <w:jc w:val="both"/>
              <w:rPr>
                <w:rFonts w:cs="Arial"/>
                <w:b/>
                <w:sz w:val="18"/>
                <w:szCs w:val="18"/>
              </w:rPr>
            </w:pPr>
          </w:p>
        </w:tc>
        <w:tc>
          <w:tcPr>
            <w:tcW w:w="903" w:type="dxa"/>
          </w:tcPr>
          <w:p w14:paraId="7D7670A4" w14:textId="77777777" w:rsidR="008878AF" w:rsidRPr="00073E3E" w:rsidRDefault="008878AF" w:rsidP="00FC18C0">
            <w:pPr>
              <w:spacing w:after="0" w:line="240" w:lineRule="auto"/>
              <w:jc w:val="both"/>
              <w:rPr>
                <w:rFonts w:cs="Arial"/>
                <w:b/>
                <w:sz w:val="18"/>
                <w:szCs w:val="18"/>
              </w:rPr>
            </w:pPr>
          </w:p>
        </w:tc>
        <w:tc>
          <w:tcPr>
            <w:tcW w:w="903" w:type="dxa"/>
          </w:tcPr>
          <w:p w14:paraId="43CC3F36" w14:textId="77777777" w:rsidR="008878AF" w:rsidRPr="00073E3E" w:rsidRDefault="008878AF" w:rsidP="00FC18C0">
            <w:pPr>
              <w:spacing w:after="0" w:line="240" w:lineRule="auto"/>
              <w:jc w:val="both"/>
              <w:rPr>
                <w:rFonts w:cs="Arial"/>
                <w:b/>
                <w:sz w:val="18"/>
                <w:szCs w:val="18"/>
              </w:rPr>
            </w:pPr>
          </w:p>
        </w:tc>
        <w:tc>
          <w:tcPr>
            <w:tcW w:w="903" w:type="dxa"/>
          </w:tcPr>
          <w:p w14:paraId="0DA1C95F" w14:textId="77777777" w:rsidR="008878AF" w:rsidRPr="00073E3E" w:rsidRDefault="008878AF" w:rsidP="00FC18C0">
            <w:pPr>
              <w:spacing w:after="0" w:line="240" w:lineRule="auto"/>
              <w:jc w:val="both"/>
              <w:rPr>
                <w:rFonts w:cs="Arial"/>
                <w:b/>
                <w:sz w:val="18"/>
                <w:szCs w:val="18"/>
              </w:rPr>
            </w:pPr>
          </w:p>
        </w:tc>
      </w:tr>
      <w:tr w:rsidR="008878AF" w:rsidRPr="00073E3E" w14:paraId="6F53D66C" w14:textId="77777777" w:rsidTr="00FC18C0">
        <w:trPr>
          <w:trHeight w:val="331"/>
        </w:trPr>
        <w:tc>
          <w:tcPr>
            <w:tcW w:w="1255" w:type="dxa"/>
            <w:vAlign w:val="center"/>
          </w:tcPr>
          <w:p w14:paraId="0F5485EC" w14:textId="77777777" w:rsidR="008878AF" w:rsidRPr="00073E3E" w:rsidRDefault="008878AF" w:rsidP="00FC18C0">
            <w:pPr>
              <w:spacing w:after="0" w:line="240" w:lineRule="auto"/>
              <w:rPr>
                <w:rFonts w:cs="Arial"/>
                <w:b/>
                <w:sz w:val="18"/>
                <w:szCs w:val="18"/>
              </w:rPr>
            </w:pPr>
            <w:r w:rsidRPr="00073E3E">
              <w:rPr>
                <w:rFonts w:cs="Arial"/>
                <w:b/>
                <w:sz w:val="18"/>
                <w:szCs w:val="18"/>
              </w:rPr>
              <w:t>6</w:t>
            </w:r>
          </w:p>
        </w:tc>
        <w:tc>
          <w:tcPr>
            <w:tcW w:w="994" w:type="dxa"/>
          </w:tcPr>
          <w:p w14:paraId="38A26BE0" w14:textId="77777777" w:rsidR="008878AF" w:rsidRPr="00073E3E" w:rsidRDefault="008878AF" w:rsidP="00FC18C0">
            <w:pPr>
              <w:spacing w:after="0" w:line="240" w:lineRule="auto"/>
              <w:jc w:val="both"/>
              <w:rPr>
                <w:rFonts w:cs="Arial"/>
                <w:b/>
                <w:sz w:val="18"/>
                <w:szCs w:val="18"/>
              </w:rPr>
            </w:pPr>
          </w:p>
        </w:tc>
        <w:tc>
          <w:tcPr>
            <w:tcW w:w="900" w:type="dxa"/>
          </w:tcPr>
          <w:p w14:paraId="4A11529B" w14:textId="77777777" w:rsidR="008878AF" w:rsidRPr="00073E3E" w:rsidRDefault="008878AF" w:rsidP="00FC18C0">
            <w:pPr>
              <w:spacing w:after="0" w:line="240" w:lineRule="auto"/>
              <w:jc w:val="both"/>
              <w:rPr>
                <w:rFonts w:cs="Arial"/>
                <w:b/>
                <w:sz w:val="18"/>
                <w:szCs w:val="18"/>
              </w:rPr>
            </w:pPr>
          </w:p>
        </w:tc>
        <w:tc>
          <w:tcPr>
            <w:tcW w:w="900" w:type="dxa"/>
          </w:tcPr>
          <w:p w14:paraId="159AE32C" w14:textId="77777777" w:rsidR="008878AF" w:rsidRPr="00073E3E" w:rsidRDefault="008878AF" w:rsidP="00FC18C0">
            <w:pPr>
              <w:spacing w:after="0" w:line="240" w:lineRule="auto"/>
              <w:jc w:val="both"/>
              <w:rPr>
                <w:rFonts w:cs="Arial"/>
                <w:b/>
                <w:sz w:val="18"/>
                <w:szCs w:val="18"/>
              </w:rPr>
            </w:pPr>
          </w:p>
        </w:tc>
        <w:tc>
          <w:tcPr>
            <w:tcW w:w="900" w:type="dxa"/>
          </w:tcPr>
          <w:p w14:paraId="7209C0CF" w14:textId="77777777" w:rsidR="008878AF" w:rsidRPr="00073E3E" w:rsidRDefault="008878AF" w:rsidP="00FC18C0">
            <w:pPr>
              <w:spacing w:after="0" w:line="240" w:lineRule="auto"/>
              <w:jc w:val="both"/>
              <w:rPr>
                <w:rFonts w:cs="Arial"/>
                <w:b/>
                <w:sz w:val="18"/>
                <w:szCs w:val="18"/>
              </w:rPr>
            </w:pPr>
          </w:p>
        </w:tc>
        <w:tc>
          <w:tcPr>
            <w:tcW w:w="900" w:type="dxa"/>
          </w:tcPr>
          <w:p w14:paraId="7B36BD62" w14:textId="77777777" w:rsidR="008878AF" w:rsidRPr="00073E3E" w:rsidRDefault="008878AF" w:rsidP="00FC18C0">
            <w:pPr>
              <w:spacing w:after="0" w:line="240" w:lineRule="auto"/>
              <w:jc w:val="both"/>
              <w:rPr>
                <w:rFonts w:cs="Arial"/>
                <w:b/>
                <w:sz w:val="18"/>
                <w:szCs w:val="18"/>
              </w:rPr>
            </w:pPr>
          </w:p>
        </w:tc>
        <w:tc>
          <w:tcPr>
            <w:tcW w:w="900" w:type="dxa"/>
          </w:tcPr>
          <w:p w14:paraId="7E0C3FED" w14:textId="77777777" w:rsidR="008878AF" w:rsidRPr="00073E3E" w:rsidRDefault="008878AF" w:rsidP="00FC18C0">
            <w:pPr>
              <w:spacing w:after="0" w:line="240" w:lineRule="auto"/>
              <w:jc w:val="both"/>
              <w:rPr>
                <w:rFonts w:cs="Arial"/>
                <w:b/>
                <w:sz w:val="18"/>
                <w:szCs w:val="18"/>
              </w:rPr>
            </w:pPr>
          </w:p>
        </w:tc>
        <w:tc>
          <w:tcPr>
            <w:tcW w:w="900" w:type="dxa"/>
          </w:tcPr>
          <w:p w14:paraId="36FD5385" w14:textId="77777777" w:rsidR="008878AF" w:rsidRPr="00073E3E" w:rsidRDefault="008878AF" w:rsidP="00FC18C0">
            <w:pPr>
              <w:spacing w:after="0" w:line="240" w:lineRule="auto"/>
              <w:jc w:val="both"/>
              <w:rPr>
                <w:rFonts w:cs="Arial"/>
                <w:b/>
                <w:sz w:val="18"/>
                <w:szCs w:val="18"/>
              </w:rPr>
            </w:pPr>
          </w:p>
        </w:tc>
        <w:tc>
          <w:tcPr>
            <w:tcW w:w="903" w:type="dxa"/>
          </w:tcPr>
          <w:p w14:paraId="2F79E8DD" w14:textId="77777777" w:rsidR="008878AF" w:rsidRPr="00073E3E" w:rsidRDefault="008878AF" w:rsidP="00FC18C0">
            <w:pPr>
              <w:spacing w:after="0" w:line="240" w:lineRule="auto"/>
              <w:jc w:val="both"/>
              <w:rPr>
                <w:rFonts w:cs="Arial"/>
                <w:b/>
                <w:sz w:val="18"/>
                <w:szCs w:val="18"/>
              </w:rPr>
            </w:pPr>
          </w:p>
        </w:tc>
        <w:tc>
          <w:tcPr>
            <w:tcW w:w="903" w:type="dxa"/>
          </w:tcPr>
          <w:p w14:paraId="72E72E10" w14:textId="77777777" w:rsidR="008878AF" w:rsidRPr="00073E3E" w:rsidRDefault="008878AF" w:rsidP="00FC18C0">
            <w:pPr>
              <w:spacing w:after="0" w:line="240" w:lineRule="auto"/>
              <w:jc w:val="both"/>
              <w:rPr>
                <w:rFonts w:cs="Arial"/>
                <w:b/>
                <w:sz w:val="18"/>
                <w:szCs w:val="18"/>
              </w:rPr>
            </w:pPr>
          </w:p>
        </w:tc>
        <w:tc>
          <w:tcPr>
            <w:tcW w:w="903" w:type="dxa"/>
          </w:tcPr>
          <w:p w14:paraId="29DF1C77" w14:textId="77777777" w:rsidR="008878AF" w:rsidRPr="00073E3E" w:rsidRDefault="008878AF" w:rsidP="00FC18C0">
            <w:pPr>
              <w:spacing w:after="0" w:line="240" w:lineRule="auto"/>
              <w:jc w:val="both"/>
              <w:rPr>
                <w:rFonts w:cs="Arial"/>
                <w:b/>
                <w:sz w:val="18"/>
                <w:szCs w:val="18"/>
              </w:rPr>
            </w:pPr>
          </w:p>
        </w:tc>
      </w:tr>
      <w:tr w:rsidR="008878AF" w:rsidRPr="00073E3E" w14:paraId="675FBACE" w14:textId="77777777" w:rsidTr="00FC18C0">
        <w:trPr>
          <w:trHeight w:val="331"/>
        </w:trPr>
        <w:tc>
          <w:tcPr>
            <w:tcW w:w="1255" w:type="dxa"/>
            <w:vAlign w:val="center"/>
          </w:tcPr>
          <w:p w14:paraId="7E55DB3A" w14:textId="77777777" w:rsidR="008878AF" w:rsidRPr="00073E3E" w:rsidRDefault="008878AF" w:rsidP="00FC18C0">
            <w:pPr>
              <w:spacing w:after="0" w:line="240" w:lineRule="auto"/>
              <w:rPr>
                <w:rFonts w:cs="Arial"/>
                <w:b/>
                <w:sz w:val="18"/>
                <w:szCs w:val="18"/>
              </w:rPr>
            </w:pPr>
            <w:r w:rsidRPr="00073E3E">
              <w:rPr>
                <w:rFonts w:cs="Arial"/>
                <w:b/>
                <w:sz w:val="18"/>
                <w:szCs w:val="18"/>
              </w:rPr>
              <w:t>7</w:t>
            </w:r>
          </w:p>
        </w:tc>
        <w:tc>
          <w:tcPr>
            <w:tcW w:w="994" w:type="dxa"/>
          </w:tcPr>
          <w:p w14:paraId="3EC832C9" w14:textId="77777777" w:rsidR="008878AF" w:rsidRPr="00073E3E" w:rsidRDefault="008878AF" w:rsidP="00FC18C0">
            <w:pPr>
              <w:spacing w:after="0" w:line="240" w:lineRule="auto"/>
              <w:jc w:val="both"/>
              <w:rPr>
                <w:rFonts w:cs="Arial"/>
                <w:b/>
                <w:sz w:val="18"/>
                <w:szCs w:val="18"/>
              </w:rPr>
            </w:pPr>
          </w:p>
        </w:tc>
        <w:tc>
          <w:tcPr>
            <w:tcW w:w="900" w:type="dxa"/>
          </w:tcPr>
          <w:p w14:paraId="21512675" w14:textId="77777777" w:rsidR="008878AF" w:rsidRPr="00073E3E" w:rsidRDefault="008878AF" w:rsidP="00FC18C0">
            <w:pPr>
              <w:spacing w:after="0" w:line="240" w:lineRule="auto"/>
              <w:jc w:val="both"/>
              <w:rPr>
                <w:rFonts w:cs="Arial"/>
                <w:b/>
                <w:sz w:val="18"/>
                <w:szCs w:val="18"/>
              </w:rPr>
            </w:pPr>
          </w:p>
        </w:tc>
        <w:tc>
          <w:tcPr>
            <w:tcW w:w="900" w:type="dxa"/>
          </w:tcPr>
          <w:p w14:paraId="413D1D63" w14:textId="77777777" w:rsidR="008878AF" w:rsidRPr="00073E3E" w:rsidRDefault="008878AF" w:rsidP="00FC18C0">
            <w:pPr>
              <w:spacing w:after="0" w:line="240" w:lineRule="auto"/>
              <w:jc w:val="both"/>
              <w:rPr>
                <w:rFonts w:cs="Arial"/>
                <w:b/>
                <w:sz w:val="18"/>
                <w:szCs w:val="18"/>
              </w:rPr>
            </w:pPr>
          </w:p>
        </w:tc>
        <w:tc>
          <w:tcPr>
            <w:tcW w:w="900" w:type="dxa"/>
          </w:tcPr>
          <w:p w14:paraId="609D325C" w14:textId="77777777" w:rsidR="008878AF" w:rsidRPr="00073E3E" w:rsidRDefault="008878AF" w:rsidP="00FC18C0">
            <w:pPr>
              <w:spacing w:after="0" w:line="240" w:lineRule="auto"/>
              <w:jc w:val="both"/>
              <w:rPr>
                <w:rFonts w:cs="Arial"/>
                <w:b/>
                <w:sz w:val="18"/>
                <w:szCs w:val="18"/>
              </w:rPr>
            </w:pPr>
          </w:p>
        </w:tc>
        <w:tc>
          <w:tcPr>
            <w:tcW w:w="900" w:type="dxa"/>
          </w:tcPr>
          <w:p w14:paraId="09A1D3A2" w14:textId="77777777" w:rsidR="008878AF" w:rsidRPr="00073E3E" w:rsidRDefault="008878AF" w:rsidP="00FC18C0">
            <w:pPr>
              <w:spacing w:after="0" w:line="240" w:lineRule="auto"/>
              <w:jc w:val="both"/>
              <w:rPr>
                <w:rFonts w:cs="Arial"/>
                <w:b/>
                <w:sz w:val="18"/>
                <w:szCs w:val="18"/>
              </w:rPr>
            </w:pPr>
          </w:p>
        </w:tc>
        <w:tc>
          <w:tcPr>
            <w:tcW w:w="900" w:type="dxa"/>
          </w:tcPr>
          <w:p w14:paraId="2040AA05" w14:textId="77777777" w:rsidR="008878AF" w:rsidRPr="00073E3E" w:rsidRDefault="008878AF" w:rsidP="00FC18C0">
            <w:pPr>
              <w:spacing w:after="0" w:line="240" w:lineRule="auto"/>
              <w:jc w:val="both"/>
              <w:rPr>
                <w:rFonts w:cs="Arial"/>
                <w:b/>
                <w:sz w:val="18"/>
                <w:szCs w:val="18"/>
              </w:rPr>
            </w:pPr>
          </w:p>
        </w:tc>
        <w:tc>
          <w:tcPr>
            <w:tcW w:w="900" w:type="dxa"/>
          </w:tcPr>
          <w:p w14:paraId="6BC7562F" w14:textId="77777777" w:rsidR="008878AF" w:rsidRPr="00073E3E" w:rsidRDefault="008878AF" w:rsidP="00FC18C0">
            <w:pPr>
              <w:spacing w:after="0" w:line="240" w:lineRule="auto"/>
              <w:jc w:val="both"/>
              <w:rPr>
                <w:rFonts w:cs="Arial"/>
                <w:b/>
                <w:sz w:val="18"/>
                <w:szCs w:val="18"/>
              </w:rPr>
            </w:pPr>
          </w:p>
        </w:tc>
        <w:tc>
          <w:tcPr>
            <w:tcW w:w="903" w:type="dxa"/>
          </w:tcPr>
          <w:p w14:paraId="59423725" w14:textId="77777777" w:rsidR="008878AF" w:rsidRPr="00073E3E" w:rsidRDefault="008878AF" w:rsidP="00FC18C0">
            <w:pPr>
              <w:spacing w:after="0" w:line="240" w:lineRule="auto"/>
              <w:jc w:val="both"/>
              <w:rPr>
                <w:rFonts w:cs="Arial"/>
                <w:b/>
                <w:sz w:val="18"/>
                <w:szCs w:val="18"/>
              </w:rPr>
            </w:pPr>
          </w:p>
        </w:tc>
        <w:tc>
          <w:tcPr>
            <w:tcW w:w="903" w:type="dxa"/>
          </w:tcPr>
          <w:p w14:paraId="5C4A59D6" w14:textId="77777777" w:rsidR="008878AF" w:rsidRPr="00073E3E" w:rsidRDefault="008878AF" w:rsidP="00FC18C0">
            <w:pPr>
              <w:spacing w:after="0" w:line="240" w:lineRule="auto"/>
              <w:jc w:val="both"/>
              <w:rPr>
                <w:rFonts w:cs="Arial"/>
                <w:b/>
                <w:sz w:val="18"/>
                <w:szCs w:val="18"/>
              </w:rPr>
            </w:pPr>
          </w:p>
        </w:tc>
        <w:tc>
          <w:tcPr>
            <w:tcW w:w="903" w:type="dxa"/>
          </w:tcPr>
          <w:p w14:paraId="2B6546F4" w14:textId="77777777" w:rsidR="008878AF" w:rsidRPr="00073E3E" w:rsidRDefault="008878AF" w:rsidP="00FC18C0">
            <w:pPr>
              <w:spacing w:after="0" w:line="240" w:lineRule="auto"/>
              <w:jc w:val="both"/>
              <w:rPr>
                <w:rFonts w:cs="Arial"/>
                <w:b/>
                <w:sz w:val="18"/>
                <w:szCs w:val="18"/>
              </w:rPr>
            </w:pPr>
          </w:p>
        </w:tc>
      </w:tr>
      <w:tr w:rsidR="008878AF" w:rsidRPr="00073E3E" w14:paraId="6F29D7A2" w14:textId="77777777" w:rsidTr="00FC18C0">
        <w:trPr>
          <w:trHeight w:val="331"/>
        </w:trPr>
        <w:tc>
          <w:tcPr>
            <w:tcW w:w="1255" w:type="dxa"/>
            <w:vAlign w:val="center"/>
          </w:tcPr>
          <w:p w14:paraId="5E8E6B91" w14:textId="77777777" w:rsidR="008878AF" w:rsidRPr="00073E3E" w:rsidRDefault="008878AF" w:rsidP="00FC18C0">
            <w:pPr>
              <w:spacing w:after="0" w:line="240" w:lineRule="auto"/>
              <w:rPr>
                <w:rFonts w:cs="Arial"/>
                <w:b/>
                <w:sz w:val="18"/>
                <w:szCs w:val="18"/>
              </w:rPr>
            </w:pPr>
            <w:r w:rsidRPr="00073E3E">
              <w:rPr>
                <w:rFonts w:cs="Arial"/>
                <w:b/>
                <w:sz w:val="18"/>
                <w:szCs w:val="18"/>
              </w:rPr>
              <w:t>8</w:t>
            </w:r>
          </w:p>
        </w:tc>
        <w:tc>
          <w:tcPr>
            <w:tcW w:w="994" w:type="dxa"/>
          </w:tcPr>
          <w:p w14:paraId="18C187C0" w14:textId="77777777" w:rsidR="008878AF" w:rsidRPr="00073E3E" w:rsidRDefault="008878AF" w:rsidP="00FC18C0">
            <w:pPr>
              <w:spacing w:after="0" w:line="240" w:lineRule="auto"/>
              <w:jc w:val="both"/>
              <w:rPr>
                <w:rFonts w:cs="Arial"/>
                <w:b/>
                <w:sz w:val="18"/>
                <w:szCs w:val="18"/>
              </w:rPr>
            </w:pPr>
          </w:p>
        </w:tc>
        <w:tc>
          <w:tcPr>
            <w:tcW w:w="900" w:type="dxa"/>
          </w:tcPr>
          <w:p w14:paraId="53817DB5" w14:textId="77777777" w:rsidR="008878AF" w:rsidRPr="00073E3E" w:rsidRDefault="008878AF" w:rsidP="00FC18C0">
            <w:pPr>
              <w:spacing w:after="0" w:line="240" w:lineRule="auto"/>
              <w:jc w:val="both"/>
              <w:rPr>
                <w:rFonts w:cs="Arial"/>
                <w:b/>
                <w:sz w:val="18"/>
                <w:szCs w:val="18"/>
              </w:rPr>
            </w:pPr>
          </w:p>
        </w:tc>
        <w:tc>
          <w:tcPr>
            <w:tcW w:w="900" w:type="dxa"/>
          </w:tcPr>
          <w:p w14:paraId="29C061FF" w14:textId="77777777" w:rsidR="008878AF" w:rsidRPr="00073E3E" w:rsidRDefault="008878AF" w:rsidP="00FC18C0">
            <w:pPr>
              <w:spacing w:after="0" w:line="240" w:lineRule="auto"/>
              <w:jc w:val="both"/>
              <w:rPr>
                <w:rFonts w:cs="Arial"/>
                <w:b/>
                <w:sz w:val="18"/>
                <w:szCs w:val="18"/>
              </w:rPr>
            </w:pPr>
          </w:p>
        </w:tc>
        <w:tc>
          <w:tcPr>
            <w:tcW w:w="900" w:type="dxa"/>
          </w:tcPr>
          <w:p w14:paraId="547C33ED" w14:textId="77777777" w:rsidR="008878AF" w:rsidRPr="00073E3E" w:rsidRDefault="008878AF" w:rsidP="00FC18C0">
            <w:pPr>
              <w:spacing w:after="0" w:line="240" w:lineRule="auto"/>
              <w:jc w:val="both"/>
              <w:rPr>
                <w:rFonts w:cs="Arial"/>
                <w:b/>
                <w:sz w:val="18"/>
                <w:szCs w:val="18"/>
              </w:rPr>
            </w:pPr>
          </w:p>
        </w:tc>
        <w:tc>
          <w:tcPr>
            <w:tcW w:w="900" w:type="dxa"/>
          </w:tcPr>
          <w:p w14:paraId="3BE0DF18" w14:textId="77777777" w:rsidR="008878AF" w:rsidRPr="00073E3E" w:rsidRDefault="008878AF" w:rsidP="00FC18C0">
            <w:pPr>
              <w:spacing w:after="0" w:line="240" w:lineRule="auto"/>
              <w:jc w:val="both"/>
              <w:rPr>
                <w:rFonts w:cs="Arial"/>
                <w:b/>
                <w:sz w:val="18"/>
                <w:szCs w:val="18"/>
              </w:rPr>
            </w:pPr>
          </w:p>
        </w:tc>
        <w:tc>
          <w:tcPr>
            <w:tcW w:w="900" w:type="dxa"/>
          </w:tcPr>
          <w:p w14:paraId="3CDB66F3" w14:textId="77777777" w:rsidR="008878AF" w:rsidRPr="00073E3E" w:rsidRDefault="008878AF" w:rsidP="00FC18C0">
            <w:pPr>
              <w:spacing w:after="0" w:line="240" w:lineRule="auto"/>
              <w:jc w:val="both"/>
              <w:rPr>
                <w:rFonts w:cs="Arial"/>
                <w:b/>
                <w:sz w:val="18"/>
                <w:szCs w:val="18"/>
              </w:rPr>
            </w:pPr>
          </w:p>
        </w:tc>
        <w:tc>
          <w:tcPr>
            <w:tcW w:w="900" w:type="dxa"/>
          </w:tcPr>
          <w:p w14:paraId="480939D7" w14:textId="77777777" w:rsidR="008878AF" w:rsidRPr="00073E3E" w:rsidRDefault="008878AF" w:rsidP="00FC18C0">
            <w:pPr>
              <w:spacing w:after="0" w:line="240" w:lineRule="auto"/>
              <w:jc w:val="both"/>
              <w:rPr>
                <w:rFonts w:cs="Arial"/>
                <w:b/>
                <w:sz w:val="18"/>
                <w:szCs w:val="18"/>
              </w:rPr>
            </w:pPr>
          </w:p>
        </w:tc>
        <w:tc>
          <w:tcPr>
            <w:tcW w:w="903" w:type="dxa"/>
          </w:tcPr>
          <w:p w14:paraId="24FCC479" w14:textId="77777777" w:rsidR="008878AF" w:rsidRPr="00073E3E" w:rsidRDefault="008878AF" w:rsidP="00FC18C0">
            <w:pPr>
              <w:spacing w:after="0" w:line="240" w:lineRule="auto"/>
              <w:jc w:val="both"/>
              <w:rPr>
                <w:rFonts w:cs="Arial"/>
                <w:b/>
                <w:sz w:val="18"/>
                <w:szCs w:val="18"/>
              </w:rPr>
            </w:pPr>
          </w:p>
        </w:tc>
        <w:tc>
          <w:tcPr>
            <w:tcW w:w="903" w:type="dxa"/>
          </w:tcPr>
          <w:p w14:paraId="100A27DB" w14:textId="77777777" w:rsidR="008878AF" w:rsidRPr="00073E3E" w:rsidRDefault="008878AF" w:rsidP="00FC18C0">
            <w:pPr>
              <w:spacing w:after="0" w:line="240" w:lineRule="auto"/>
              <w:jc w:val="both"/>
              <w:rPr>
                <w:rFonts w:cs="Arial"/>
                <w:b/>
                <w:sz w:val="18"/>
                <w:szCs w:val="18"/>
              </w:rPr>
            </w:pPr>
          </w:p>
        </w:tc>
        <w:tc>
          <w:tcPr>
            <w:tcW w:w="903" w:type="dxa"/>
          </w:tcPr>
          <w:p w14:paraId="70A7C47D" w14:textId="77777777" w:rsidR="008878AF" w:rsidRPr="00073E3E" w:rsidRDefault="008878AF" w:rsidP="00FC18C0">
            <w:pPr>
              <w:spacing w:after="0" w:line="240" w:lineRule="auto"/>
              <w:jc w:val="both"/>
              <w:rPr>
                <w:rFonts w:cs="Arial"/>
                <w:b/>
                <w:sz w:val="18"/>
                <w:szCs w:val="18"/>
              </w:rPr>
            </w:pPr>
          </w:p>
        </w:tc>
      </w:tr>
      <w:tr w:rsidR="008878AF" w:rsidRPr="00073E3E" w14:paraId="7E5A8CBB" w14:textId="77777777" w:rsidTr="00FC18C0">
        <w:trPr>
          <w:trHeight w:val="331"/>
        </w:trPr>
        <w:tc>
          <w:tcPr>
            <w:tcW w:w="1255" w:type="dxa"/>
            <w:vAlign w:val="center"/>
          </w:tcPr>
          <w:p w14:paraId="3342552B" w14:textId="77777777" w:rsidR="008878AF" w:rsidRPr="00073E3E" w:rsidRDefault="008878AF" w:rsidP="00FC18C0">
            <w:pPr>
              <w:spacing w:after="0" w:line="240" w:lineRule="auto"/>
              <w:rPr>
                <w:rFonts w:cs="Arial"/>
                <w:b/>
                <w:sz w:val="18"/>
                <w:szCs w:val="18"/>
              </w:rPr>
            </w:pPr>
            <w:r w:rsidRPr="00073E3E">
              <w:rPr>
                <w:rFonts w:cs="Arial"/>
                <w:b/>
                <w:sz w:val="18"/>
                <w:szCs w:val="18"/>
              </w:rPr>
              <w:t>9</w:t>
            </w:r>
          </w:p>
        </w:tc>
        <w:tc>
          <w:tcPr>
            <w:tcW w:w="994" w:type="dxa"/>
          </w:tcPr>
          <w:p w14:paraId="12CA1B14" w14:textId="77777777" w:rsidR="008878AF" w:rsidRPr="00073E3E" w:rsidRDefault="008878AF" w:rsidP="00FC18C0">
            <w:pPr>
              <w:spacing w:after="0" w:line="240" w:lineRule="auto"/>
              <w:jc w:val="both"/>
              <w:rPr>
                <w:rFonts w:cs="Arial"/>
                <w:b/>
                <w:sz w:val="18"/>
                <w:szCs w:val="18"/>
              </w:rPr>
            </w:pPr>
          </w:p>
        </w:tc>
        <w:tc>
          <w:tcPr>
            <w:tcW w:w="900" w:type="dxa"/>
          </w:tcPr>
          <w:p w14:paraId="6E7D9A8A" w14:textId="77777777" w:rsidR="008878AF" w:rsidRPr="00073E3E" w:rsidRDefault="008878AF" w:rsidP="00FC18C0">
            <w:pPr>
              <w:spacing w:after="0" w:line="240" w:lineRule="auto"/>
              <w:jc w:val="both"/>
              <w:rPr>
                <w:rFonts w:cs="Arial"/>
                <w:b/>
                <w:sz w:val="18"/>
                <w:szCs w:val="18"/>
              </w:rPr>
            </w:pPr>
          </w:p>
        </w:tc>
        <w:tc>
          <w:tcPr>
            <w:tcW w:w="900" w:type="dxa"/>
          </w:tcPr>
          <w:p w14:paraId="639E9CE3" w14:textId="77777777" w:rsidR="008878AF" w:rsidRPr="00073E3E" w:rsidRDefault="008878AF" w:rsidP="00FC18C0">
            <w:pPr>
              <w:spacing w:after="0" w:line="240" w:lineRule="auto"/>
              <w:jc w:val="both"/>
              <w:rPr>
                <w:rFonts w:cs="Arial"/>
                <w:b/>
                <w:sz w:val="18"/>
                <w:szCs w:val="18"/>
              </w:rPr>
            </w:pPr>
          </w:p>
        </w:tc>
        <w:tc>
          <w:tcPr>
            <w:tcW w:w="900" w:type="dxa"/>
          </w:tcPr>
          <w:p w14:paraId="56F59AF0" w14:textId="77777777" w:rsidR="008878AF" w:rsidRPr="00073E3E" w:rsidRDefault="008878AF" w:rsidP="00FC18C0">
            <w:pPr>
              <w:spacing w:after="0" w:line="240" w:lineRule="auto"/>
              <w:jc w:val="both"/>
              <w:rPr>
                <w:rFonts w:cs="Arial"/>
                <w:b/>
                <w:sz w:val="18"/>
                <w:szCs w:val="18"/>
              </w:rPr>
            </w:pPr>
          </w:p>
        </w:tc>
        <w:tc>
          <w:tcPr>
            <w:tcW w:w="900" w:type="dxa"/>
          </w:tcPr>
          <w:p w14:paraId="2745C74D" w14:textId="77777777" w:rsidR="008878AF" w:rsidRPr="00073E3E" w:rsidRDefault="008878AF" w:rsidP="00FC18C0">
            <w:pPr>
              <w:spacing w:after="0" w:line="240" w:lineRule="auto"/>
              <w:jc w:val="both"/>
              <w:rPr>
                <w:rFonts w:cs="Arial"/>
                <w:b/>
                <w:sz w:val="18"/>
                <w:szCs w:val="18"/>
              </w:rPr>
            </w:pPr>
          </w:p>
        </w:tc>
        <w:tc>
          <w:tcPr>
            <w:tcW w:w="900" w:type="dxa"/>
          </w:tcPr>
          <w:p w14:paraId="3AFB8DD8" w14:textId="77777777" w:rsidR="008878AF" w:rsidRPr="00073E3E" w:rsidRDefault="008878AF" w:rsidP="00FC18C0">
            <w:pPr>
              <w:spacing w:after="0" w:line="240" w:lineRule="auto"/>
              <w:jc w:val="both"/>
              <w:rPr>
                <w:rFonts w:cs="Arial"/>
                <w:b/>
                <w:sz w:val="18"/>
                <w:szCs w:val="18"/>
              </w:rPr>
            </w:pPr>
          </w:p>
        </w:tc>
        <w:tc>
          <w:tcPr>
            <w:tcW w:w="900" w:type="dxa"/>
          </w:tcPr>
          <w:p w14:paraId="5F7D6C23" w14:textId="77777777" w:rsidR="008878AF" w:rsidRPr="00073E3E" w:rsidRDefault="008878AF" w:rsidP="00FC18C0">
            <w:pPr>
              <w:spacing w:after="0" w:line="240" w:lineRule="auto"/>
              <w:jc w:val="both"/>
              <w:rPr>
                <w:rFonts w:cs="Arial"/>
                <w:b/>
                <w:sz w:val="18"/>
                <w:szCs w:val="18"/>
              </w:rPr>
            </w:pPr>
          </w:p>
        </w:tc>
        <w:tc>
          <w:tcPr>
            <w:tcW w:w="903" w:type="dxa"/>
          </w:tcPr>
          <w:p w14:paraId="69AA5E4B" w14:textId="77777777" w:rsidR="008878AF" w:rsidRPr="00073E3E" w:rsidRDefault="008878AF" w:rsidP="00FC18C0">
            <w:pPr>
              <w:spacing w:after="0" w:line="240" w:lineRule="auto"/>
              <w:jc w:val="both"/>
              <w:rPr>
                <w:rFonts w:cs="Arial"/>
                <w:b/>
                <w:sz w:val="18"/>
                <w:szCs w:val="18"/>
              </w:rPr>
            </w:pPr>
          </w:p>
        </w:tc>
        <w:tc>
          <w:tcPr>
            <w:tcW w:w="903" w:type="dxa"/>
          </w:tcPr>
          <w:p w14:paraId="47F04C72" w14:textId="77777777" w:rsidR="008878AF" w:rsidRPr="00073E3E" w:rsidRDefault="008878AF" w:rsidP="00FC18C0">
            <w:pPr>
              <w:spacing w:after="0" w:line="240" w:lineRule="auto"/>
              <w:jc w:val="both"/>
              <w:rPr>
                <w:rFonts w:cs="Arial"/>
                <w:b/>
                <w:sz w:val="18"/>
                <w:szCs w:val="18"/>
              </w:rPr>
            </w:pPr>
          </w:p>
        </w:tc>
        <w:tc>
          <w:tcPr>
            <w:tcW w:w="903" w:type="dxa"/>
          </w:tcPr>
          <w:p w14:paraId="68B18C26" w14:textId="77777777" w:rsidR="008878AF" w:rsidRPr="00073E3E" w:rsidRDefault="008878AF" w:rsidP="00FC18C0">
            <w:pPr>
              <w:spacing w:after="0" w:line="240" w:lineRule="auto"/>
              <w:jc w:val="both"/>
              <w:rPr>
                <w:rFonts w:cs="Arial"/>
                <w:b/>
                <w:sz w:val="18"/>
                <w:szCs w:val="18"/>
              </w:rPr>
            </w:pPr>
          </w:p>
        </w:tc>
      </w:tr>
      <w:tr w:rsidR="008878AF" w:rsidRPr="00073E3E" w14:paraId="2C475D7D" w14:textId="77777777" w:rsidTr="00FC18C0">
        <w:trPr>
          <w:trHeight w:val="331"/>
        </w:trPr>
        <w:tc>
          <w:tcPr>
            <w:tcW w:w="1255" w:type="dxa"/>
            <w:vAlign w:val="center"/>
          </w:tcPr>
          <w:p w14:paraId="72D5D698" w14:textId="77777777" w:rsidR="008878AF" w:rsidRPr="00073E3E" w:rsidRDefault="008878AF" w:rsidP="00FC18C0">
            <w:pPr>
              <w:spacing w:after="0" w:line="240" w:lineRule="auto"/>
              <w:rPr>
                <w:rFonts w:cs="Arial"/>
                <w:b/>
                <w:sz w:val="18"/>
                <w:szCs w:val="18"/>
              </w:rPr>
            </w:pPr>
            <w:r w:rsidRPr="00073E3E">
              <w:rPr>
                <w:rFonts w:cs="Arial"/>
                <w:b/>
                <w:sz w:val="18"/>
                <w:szCs w:val="18"/>
              </w:rPr>
              <w:t>10</w:t>
            </w:r>
          </w:p>
        </w:tc>
        <w:tc>
          <w:tcPr>
            <w:tcW w:w="994" w:type="dxa"/>
          </w:tcPr>
          <w:p w14:paraId="10967E62" w14:textId="77777777" w:rsidR="008878AF" w:rsidRPr="00073E3E" w:rsidRDefault="008878AF" w:rsidP="00FC18C0">
            <w:pPr>
              <w:spacing w:after="0" w:line="240" w:lineRule="auto"/>
              <w:jc w:val="both"/>
              <w:rPr>
                <w:rFonts w:cs="Arial"/>
                <w:b/>
                <w:sz w:val="18"/>
                <w:szCs w:val="18"/>
              </w:rPr>
            </w:pPr>
          </w:p>
        </w:tc>
        <w:tc>
          <w:tcPr>
            <w:tcW w:w="900" w:type="dxa"/>
          </w:tcPr>
          <w:p w14:paraId="787B1E22" w14:textId="77777777" w:rsidR="008878AF" w:rsidRPr="00073E3E" w:rsidRDefault="008878AF" w:rsidP="00FC18C0">
            <w:pPr>
              <w:spacing w:after="0" w:line="240" w:lineRule="auto"/>
              <w:jc w:val="both"/>
              <w:rPr>
                <w:rFonts w:cs="Arial"/>
                <w:b/>
                <w:sz w:val="18"/>
                <w:szCs w:val="18"/>
              </w:rPr>
            </w:pPr>
          </w:p>
        </w:tc>
        <w:tc>
          <w:tcPr>
            <w:tcW w:w="900" w:type="dxa"/>
          </w:tcPr>
          <w:p w14:paraId="264008D2" w14:textId="77777777" w:rsidR="008878AF" w:rsidRPr="00073E3E" w:rsidRDefault="008878AF" w:rsidP="00FC18C0">
            <w:pPr>
              <w:spacing w:after="0" w:line="240" w:lineRule="auto"/>
              <w:jc w:val="both"/>
              <w:rPr>
                <w:rFonts w:cs="Arial"/>
                <w:b/>
                <w:sz w:val="18"/>
                <w:szCs w:val="18"/>
              </w:rPr>
            </w:pPr>
          </w:p>
        </w:tc>
        <w:tc>
          <w:tcPr>
            <w:tcW w:w="900" w:type="dxa"/>
          </w:tcPr>
          <w:p w14:paraId="019F2D8B" w14:textId="77777777" w:rsidR="008878AF" w:rsidRPr="00073E3E" w:rsidRDefault="008878AF" w:rsidP="00FC18C0">
            <w:pPr>
              <w:spacing w:after="0" w:line="240" w:lineRule="auto"/>
              <w:jc w:val="both"/>
              <w:rPr>
                <w:rFonts w:cs="Arial"/>
                <w:b/>
                <w:sz w:val="18"/>
                <w:szCs w:val="18"/>
              </w:rPr>
            </w:pPr>
          </w:p>
        </w:tc>
        <w:tc>
          <w:tcPr>
            <w:tcW w:w="900" w:type="dxa"/>
          </w:tcPr>
          <w:p w14:paraId="52A2EB63" w14:textId="77777777" w:rsidR="008878AF" w:rsidRPr="00073E3E" w:rsidRDefault="008878AF" w:rsidP="00FC18C0">
            <w:pPr>
              <w:spacing w:after="0" w:line="240" w:lineRule="auto"/>
              <w:jc w:val="both"/>
              <w:rPr>
                <w:rFonts w:cs="Arial"/>
                <w:b/>
                <w:sz w:val="18"/>
                <w:szCs w:val="18"/>
              </w:rPr>
            </w:pPr>
          </w:p>
        </w:tc>
        <w:tc>
          <w:tcPr>
            <w:tcW w:w="900" w:type="dxa"/>
          </w:tcPr>
          <w:p w14:paraId="4F2D1027" w14:textId="77777777" w:rsidR="008878AF" w:rsidRPr="00073E3E" w:rsidRDefault="008878AF" w:rsidP="00FC18C0">
            <w:pPr>
              <w:spacing w:after="0" w:line="240" w:lineRule="auto"/>
              <w:jc w:val="both"/>
              <w:rPr>
                <w:rFonts w:cs="Arial"/>
                <w:b/>
                <w:sz w:val="18"/>
                <w:szCs w:val="18"/>
              </w:rPr>
            </w:pPr>
          </w:p>
        </w:tc>
        <w:tc>
          <w:tcPr>
            <w:tcW w:w="900" w:type="dxa"/>
          </w:tcPr>
          <w:p w14:paraId="0ED18FA6" w14:textId="77777777" w:rsidR="008878AF" w:rsidRPr="00073E3E" w:rsidRDefault="008878AF" w:rsidP="00FC18C0">
            <w:pPr>
              <w:spacing w:after="0" w:line="240" w:lineRule="auto"/>
              <w:jc w:val="both"/>
              <w:rPr>
                <w:rFonts w:cs="Arial"/>
                <w:b/>
                <w:sz w:val="18"/>
                <w:szCs w:val="18"/>
              </w:rPr>
            </w:pPr>
          </w:p>
        </w:tc>
        <w:tc>
          <w:tcPr>
            <w:tcW w:w="903" w:type="dxa"/>
          </w:tcPr>
          <w:p w14:paraId="188080DD" w14:textId="77777777" w:rsidR="008878AF" w:rsidRPr="00073E3E" w:rsidRDefault="008878AF" w:rsidP="00FC18C0">
            <w:pPr>
              <w:spacing w:after="0" w:line="240" w:lineRule="auto"/>
              <w:jc w:val="both"/>
              <w:rPr>
                <w:rFonts w:cs="Arial"/>
                <w:b/>
                <w:sz w:val="18"/>
                <w:szCs w:val="18"/>
              </w:rPr>
            </w:pPr>
          </w:p>
        </w:tc>
        <w:tc>
          <w:tcPr>
            <w:tcW w:w="903" w:type="dxa"/>
          </w:tcPr>
          <w:p w14:paraId="14DC628C" w14:textId="77777777" w:rsidR="008878AF" w:rsidRPr="00073E3E" w:rsidRDefault="008878AF" w:rsidP="00FC18C0">
            <w:pPr>
              <w:spacing w:after="0" w:line="240" w:lineRule="auto"/>
              <w:jc w:val="both"/>
              <w:rPr>
                <w:rFonts w:cs="Arial"/>
                <w:b/>
                <w:sz w:val="18"/>
                <w:szCs w:val="18"/>
              </w:rPr>
            </w:pPr>
          </w:p>
        </w:tc>
        <w:tc>
          <w:tcPr>
            <w:tcW w:w="903" w:type="dxa"/>
          </w:tcPr>
          <w:p w14:paraId="65BD5A8A" w14:textId="77777777" w:rsidR="008878AF" w:rsidRPr="00073E3E" w:rsidRDefault="008878AF" w:rsidP="00FC18C0">
            <w:pPr>
              <w:spacing w:after="0" w:line="240" w:lineRule="auto"/>
              <w:jc w:val="both"/>
              <w:rPr>
                <w:rFonts w:cs="Arial"/>
                <w:b/>
                <w:sz w:val="18"/>
                <w:szCs w:val="18"/>
              </w:rPr>
            </w:pPr>
          </w:p>
        </w:tc>
      </w:tr>
      <w:tr w:rsidR="008878AF" w:rsidRPr="00073E3E" w14:paraId="68516059" w14:textId="77777777" w:rsidTr="00FC18C0">
        <w:trPr>
          <w:trHeight w:val="288"/>
        </w:trPr>
        <w:tc>
          <w:tcPr>
            <w:tcW w:w="1255" w:type="dxa"/>
            <w:vAlign w:val="center"/>
          </w:tcPr>
          <w:p w14:paraId="48DA59D4" w14:textId="77777777" w:rsidR="008878AF" w:rsidRPr="00073E3E" w:rsidRDefault="008878AF" w:rsidP="00FC18C0">
            <w:pPr>
              <w:spacing w:after="0" w:line="240" w:lineRule="auto"/>
              <w:rPr>
                <w:rFonts w:cs="Arial"/>
                <w:b/>
                <w:sz w:val="18"/>
                <w:szCs w:val="18"/>
              </w:rPr>
            </w:pPr>
            <w:r w:rsidRPr="00073E3E">
              <w:rPr>
                <w:rFonts w:cs="Arial"/>
                <w:b/>
                <w:sz w:val="18"/>
                <w:szCs w:val="18"/>
              </w:rPr>
              <w:t>Re-test #1</w:t>
            </w:r>
          </w:p>
        </w:tc>
        <w:tc>
          <w:tcPr>
            <w:tcW w:w="994" w:type="dxa"/>
          </w:tcPr>
          <w:p w14:paraId="7BB4F68C" w14:textId="77777777" w:rsidR="008878AF" w:rsidRPr="00073E3E" w:rsidRDefault="008878AF" w:rsidP="00FC18C0">
            <w:pPr>
              <w:spacing w:after="0" w:line="240" w:lineRule="auto"/>
              <w:jc w:val="both"/>
              <w:rPr>
                <w:rFonts w:cs="Arial"/>
                <w:b/>
                <w:sz w:val="18"/>
                <w:szCs w:val="18"/>
              </w:rPr>
            </w:pPr>
          </w:p>
        </w:tc>
        <w:tc>
          <w:tcPr>
            <w:tcW w:w="900" w:type="dxa"/>
          </w:tcPr>
          <w:p w14:paraId="68636593" w14:textId="77777777" w:rsidR="008878AF" w:rsidRPr="00073E3E" w:rsidRDefault="008878AF" w:rsidP="00FC18C0">
            <w:pPr>
              <w:spacing w:after="0" w:line="240" w:lineRule="auto"/>
              <w:jc w:val="both"/>
              <w:rPr>
                <w:rFonts w:cs="Arial"/>
                <w:b/>
                <w:sz w:val="18"/>
                <w:szCs w:val="18"/>
              </w:rPr>
            </w:pPr>
          </w:p>
        </w:tc>
        <w:tc>
          <w:tcPr>
            <w:tcW w:w="900" w:type="dxa"/>
          </w:tcPr>
          <w:p w14:paraId="483C9709" w14:textId="77777777" w:rsidR="008878AF" w:rsidRPr="00073E3E" w:rsidRDefault="008878AF" w:rsidP="00FC18C0">
            <w:pPr>
              <w:spacing w:after="0" w:line="240" w:lineRule="auto"/>
              <w:jc w:val="both"/>
              <w:rPr>
                <w:rFonts w:cs="Arial"/>
                <w:b/>
                <w:sz w:val="18"/>
                <w:szCs w:val="18"/>
              </w:rPr>
            </w:pPr>
          </w:p>
        </w:tc>
        <w:tc>
          <w:tcPr>
            <w:tcW w:w="900" w:type="dxa"/>
          </w:tcPr>
          <w:p w14:paraId="577B1DEB" w14:textId="77777777" w:rsidR="008878AF" w:rsidRPr="00073E3E" w:rsidRDefault="008878AF" w:rsidP="00FC18C0">
            <w:pPr>
              <w:spacing w:after="0" w:line="240" w:lineRule="auto"/>
              <w:jc w:val="both"/>
              <w:rPr>
                <w:rFonts w:cs="Arial"/>
                <w:b/>
                <w:sz w:val="18"/>
                <w:szCs w:val="18"/>
              </w:rPr>
            </w:pPr>
          </w:p>
        </w:tc>
        <w:tc>
          <w:tcPr>
            <w:tcW w:w="900" w:type="dxa"/>
          </w:tcPr>
          <w:p w14:paraId="29379E8F" w14:textId="77777777" w:rsidR="008878AF" w:rsidRPr="00073E3E" w:rsidRDefault="008878AF" w:rsidP="00FC18C0">
            <w:pPr>
              <w:spacing w:after="0" w:line="240" w:lineRule="auto"/>
              <w:jc w:val="both"/>
              <w:rPr>
                <w:rFonts w:cs="Arial"/>
                <w:b/>
                <w:sz w:val="18"/>
                <w:szCs w:val="18"/>
              </w:rPr>
            </w:pPr>
          </w:p>
        </w:tc>
        <w:tc>
          <w:tcPr>
            <w:tcW w:w="900" w:type="dxa"/>
          </w:tcPr>
          <w:p w14:paraId="55CA93CA" w14:textId="77777777" w:rsidR="008878AF" w:rsidRPr="00073E3E" w:rsidRDefault="008878AF" w:rsidP="00FC18C0">
            <w:pPr>
              <w:spacing w:after="0" w:line="240" w:lineRule="auto"/>
              <w:jc w:val="both"/>
              <w:rPr>
                <w:rFonts w:cs="Arial"/>
                <w:b/>
                <w:sz w:val="18"/>
                <w:szCs w:val="18"/>
              </w:rPr>
            </w:pPr>
          </w:p>
        </w:tc>
        <w:tc>
          <w:tcPr>
            <w:tcW w:w="900" w:type="dxa"/>
          </w:tcPr>
          <w:p w14:paraId="57947CEE" w14:textId="77777777" w:rsidR="008878AF" w:rsidRPr="00073E3E" w:rsidRDefault="008878AF" w:rsidP="00FC18C0">
            <w:pPr>
              <w:spacing w:after="0" w:line="240" w:lineRule="auto"/>
              <w:jc w:val="both"/>
              <w:rPr>
                <w:rFonts w:cs="Arial"/>
                <w:b/>
                <w:sz w:val="18"/>
                <w:szCs w:val="18"/>
              </w:rPr>
            </w:pPr>
          </w:p>
        </w:tc>
        <w:tc>
          <w:tcPr>
            <w:tcW w:w="903" w:type="dxa"/>
          </w:tcPr>
          <w:p w14:paraId="76899A6A" w14:textId="77777777" w:rsidR="008878AF" w:rsidRPr="00073E3E" w:rsidRDefault="008878AF" w:rsidP="00FC18C0">
            <w:pPr>
              <w:spacing w:after="0" w:line="240" w:lineRule="auto"/>
              <w:jc w:val="both"/>
              <w:rPr>
                <w:rFonts w:cs="Arial"/>
                <w:b/>
                <w:sz w:val="18"/>
                <w:szCs w:val="18"/>
              </w:rPr>
            </w:pPr>
          </w:p>
        </w:tc>
        <w:tc>
          <w:tcPr>
            <w:tcW w:w="903" w:type="dxa"/>
          </w:tcPr>
          <w:p w14:paraId="17F5BA30" w14:textId="77777777" w:rsidR="008878AF" w:rsidRPr="00073E3E" w:rsidRDefault="008878AF" w:rsidP="00FC18C0">
            <w:pPr>
              <w:spacing w:after="0" w:line="240" w:lineRule="auto"/>
              <w:jc w:val="both"/>
              <w:rPr>
                <w:rFonts w:cs="Arial"/>
                <w:b/>
                <w:sz w:val="18"/>
                <w:szCs w:val="18"/>
              </w:rPr>
            </w:pPr>
          </w:p>
        </w:tc>
        <w:tc>
          <w:tcPr>
            <w:tcW w:w="903" w:type="dxa"/>
          </w:tcPr>
          <w:p w14:paraId="48F489A5" w14:textId="77777777" w:rsidR="008878AF" w:rsidRPr="00073E3E" w:rsidRDefault="008878AF" w:rsidP="00FC18C0">
            <w:pPr>
              <w:spacing w:after="0" w:line="240" w:lineRule="auto"/>
              <w:jc w:val="both"/>
              <w:rPr>
                <w:rFonts w:cs="Arial"/>
                <w:b/>
                <w:sz w:val="18"/>
                <w:szCs w:val="18"/>
              </w:rPr>
            </w:pPr>
          </w:p>
        </w:tc>
      </w:tr>
      <w:tr w:rsidR="008878AF" w:rsidRPr="00073E3E" w14:paraId="5A90DBD2" w14:textId="77777777" w:rsidTr="00FC18C0">
        <w:trPr>
          <w:trHeight w:val="288"/>
        </w:trPr>
        <w:tc>
          <w:tcPr>
            <w:tcW w:w="1255" w:type="dxa"/>
            <w:vAlign w:val="center"/>
          </w:tcPr>
          <w:p w14:paraId="14EA1545" w14:textId="77777777" w:rsidR="008878AF" w:rsidRPr="00073E3E" w:rsidRDefault="008878AF" w:rsidP="00FC18C0">
            <w:pPr>
              <w:spacing w:after="0" w:line="240" w:lineRule="auto"/>
              <w:rPr>
                <w:rFonts w:cs="Arial"/>
                <w:b/>
                <w:sz w:val="18"/>
                <w:szCs w:val="18"/>
              </w:rPr>
            </w:pPr>
            <w:r w:rsidRPr="00073E3E">
              <w:rPr>
                <w:rFonts w:cs="Arial"/>
                <w:b/>
                <w:sz w:val="18"/>
                <w:szCs w:val="18"/>
              </w:rPr>
              <w:t>Re-test #2</w:t>
            </w:r>
          </w:p>
        </w:tc>
        <w:tc>
          <w:tcPr>
            <w:tcW w:w="994" w:type="dxa"/>
          </w:tcPr>
          <w:p w14:paraId="733EB0DC" w14:textId="77777777" w:rsidR="008878AF" w:rsidRPr="00073E3E" w:rsidRDefault="008878AF" w:rsidP="00FC18C0">
            <w:pPr>
              <w:spacing w:after="0" w:line="240" w:lineRule="auto"/>
              <w:jc w:val="both"/>
              <w:rPr>
                <w:rFonts w:cs="Arial"/>
                <w:b/>
                <w:sz w:val="18"/>
                <w:szCs w:val="18"/>
              </w:rPr>
            </w:pPr>
          </w:p>
        </w:tc>
        <w:tc>
          <w:tcPr>
            <w:tcW w:w="900" w:type="dxa"/>
          </w:tcPr>
          <w:p w14:paraId="4713DBFC" w14:textId="77777777" w:rsidR="008878AF" w:rsidRPr="00073E3E" w:rsidRDefault="008878AF" w:rsidP="00FC18C0">
            <w:pPr>
              <w:spacing w:after="0" w:line="240" w:lineRule="auto"/>
              <w:jc w:val="both"/>
              <w:rPr>
                <w:rFonts w:cs="Arial"/>
                <w:b/>
                <w:sz w:val="18"/>
                <w:szCs w:val="18"/>
              </w:rPr>
            </w:pPr>
          </w:p>
        </w:tc>
        <w:tc>
          <w:tcPr>
            <w:tcW w:w="900" w:type="dxa"/>
          </w:tcPr>
          <w:p w14:paraId="5FEB3A52" w14:textId="77777777" w:rsidR="008878AF" w:rsidRPr="00073E3E" w:rsidRDefault="008878AF" w:rsidP="00FC18C0">
            <w:pPr>
              <w:spacing w:after="0" w:line="240" w:lineRule="auto"/>
              <w:jc w:val="both"/>
              <w:rPr>
                <w:rFonts w:cs="Arial"/>
                <w:b/>
                <w:sz w:val="18"/>
                <w:szCs w:val="18"/>
              </w:rPr>
            </w:pPr>
          </w:p>
        </w:tc>
        <w:tc>
          <w:tcPr>
            <w:tcW w:w="900" w:type="dxa"/>
          </w:tcPr>
          <w:p w14:paraId="5E294B95" w14:textId="77777777" w:rsidR="008878AF" w:rsidRPr="00073E3E" w:rsidRDefault="008878AF" w:rsidP="00FC18C0">
            <w:pPr>
              <w:spacing w:after="0" w:line="240" w:lineRule="auto"/>
              <w:jc w:val="both"/>
              <w:rPr>
                <w:rFonts w:cs="Arial"/>
                <w:b/>
                <w:sz w:val="18"/>
                <w:szCs w:val="18"/>
              </w:rPr>
            </w:pPr>
          </w:p>
        </w:tc>
        <w:tc>
          <w:tcPr>
            <w:tcW w:w="900" w:type="dxa"/>
          </w:tcPr>
          <w:p w14:paraId="71456D44" w14:textId="77777777" w:rsidR="008878AF" w:rsidRPr="00073E3E" w:rsidRDefault="008878AF" w:rsidP="00FC18C0">
            <w:pPr>
              <w:spacing w:after="0" w:line="240" w:lineRule="auto"/>
              <w:jc w:val="both"/>
              <w:rPr>
                <w:rFonts w:cs="Arial"/>
                <w:b/>
                <w:sz w:val="18"/>
                <w:szCs w:val="18"/>
              </w:rPr>
            </w:pPr>
          </w:p>
        </w:tc>
        <w:tc>
          <w:tcPr>
            <w:tcW w:w="900" w:type="dxa"/>
          </w:tcPr>
          <w:p w14:paraId="0F7DB740" w14:textId="77777777" w:rsidR="008878AF" w:rsidRPr="00073E3E" w:rsidRDefault="008878AF" w:rsidP="00FC18C0">
            <w:pPr>
              <w:spacing w:after="0" w:line="240" w:lineRule="auto"/>
              <w:jc w:val="both"/>
              <w:rPr>
                <w:rFonts w:cs="Arial"/>
                <w:b/>
                <w:sz w:val="18"/>
                <w:szCs w:val="18"/>
              </w:rPr>
            </w:pPr>
          </w:p>
        </w:tc>
        <w:tc>
          <w:tcPr>
            <w:tcW w:w="900" w:type="dxa"/>
          </w:tcPr>
          <w:p w14:paraId="64EBDB4E" w14:textId="77777777" w:rsidR="008878AF" w:rsidRPr="00073E3E" w:rsidRDefault="008878AF" w:rsidP="00FC18C0">
            <w:pPr>
              <w:spacing w:after="0" w:line="240" w:lineRule="auto"/>
              <w:jc w:val="both"/>
              <w:rPr>
                <w:rFonts w:cs="Arial"/>
                <w:b/>
                <w:sz w:val="18"/>
                <w:szCs w:val="18"/>
              </w:rPr>
            </w:pPr>
          </w:p>
        </w:tc>
        <w:tc>
          <w:tcPr>
            <w:tcW w:w="903" w:type="dxa"/>
          </w:tcPr>
          <w:p w14:paraId="47491CFF" w14:textId="77777777" w:rsidR="008878AF" w:rsidRPr="00073E3E" w:rsidRDefault="008878AF" w:rsidP="00FC18C0">
            <w:pPr>
              <w:spacing w:after="0" w:line="240" w:lineRule="auto"/>
              <w:jc w:val="both"/>
              <w:rPr>
                <w:rFonts w:cs="Arial"/>
                <w:b/>
                <w:sz w:val="18"/>
                <w:szCs w:val="18"/>
              </w:rPr>
            </w:pPr>
          </w:p>
        </w:tc>
        <w:tc>
          <w:tcPr>
            <w:tcW w:w="903" w:type="dxa"/>
          </w:tcPr>
          <w:p w14:paraId="5AEA3E6C" w14:textId="77777777" w:rsidR="008878AF" w:rsidRPr="00073E3E" w:rsidRDefault="008878AF" w:rsidP="00FC18C0">
            <w:pPr>
              <w:spacing w:after="0" w:line="240" w:lineRule="auto"/>
              <w:jc w:val="both"/>
              <w:rPr>
                <w:rFonts w:cs="Arial"/>
                <w:b/>
                <w:sz w:val="18"/>
                <w:szCs w:val="18"/>
              </w:rPr>
            </w:pPr>
          </w:p>
        </w:tc>
        <w:tc>
          <w:tcPr>
            <w:tcW w:w="903" w:type="dxa"/>
          </w:tcPr>
          <w:p w14:paraId="6769A2A1" w14:textId="77777777" w:rsidR="008878AF" w:rsidRPr="00073E3E" w:rsidRDefault="008878AF" w:rsidP="00FC18C0">
            <w:pPr>
              <w:spacing w:after="0" w:line="240" w:lineRule="auto"/>
              <w:jc w:val="both"/>
              <w:rPr>
                <w:rFonts w:cs="Arial"/>
                <w:b/>
                <w:sz w:val="18"/>
                <w:szCs w:val="18"/>
              </w:rPr>
            </w:pPr>
          </w:p>
        </w:tc>
      </w:tr>
      <w:tr w:rsidR="008878AF" w:rsidRPr="00073E3E" w14:paraId="73EDFB90" w14:textId="77777777" w:rsidTr="00FC18C0">
        <w:trPr>
          <w:trHeight w:val="288"/>
        </w:trPr>
        <w:tc>
          <w:tcPr>
            <w:tcW w:w="1255" w:type="dxa"/>
            <w:vAlign w:val="center"/>
          </w:tcPr>
          <w:p w14:paraId="024DDF42" w14:textId="77777777" w:rsidR="008878AF" w:rsidRPr="00073E3E" w:rsidRDefault="008878AF" w:rsidP="00FC18C0">
            <w:pPr>
              <w:spacing w:after="0" w:line="240" w:lineRule="auto"/>
              <w:rPr>
                <w:rFonts w:cs="Arial"/>
                <w:b/>
                <w:sz w:val="18"/>
                <w:szCs w:val="18"/>
              </w:rPr>
            </w:pPr>
            <w:r w:rsidRPr="00073E3E">
              <w:rPr>
                <w:rFonts w:cs="Arial"/>
                <w:b/>
                <w:sz w:val="18"/>
                <w:szCs w:val="18"/>
              </w:rPr>
              <w:t>Re-test #3</w:t>
            </w:r>
          </w:p>
        </w:tc>
        <w:tc>
          <w:tcPr>
            <w:tcW w:w="994" w:type="dxa"/>
          </w:tcPr>
          <w:p w14:paraId="007AA3E6" w14:textId="77777777" w:rsidR="008878AF" w:rsidRPr="00073E3E" w:rsidRDefault="008878AF" w:rsidP="00FC18C0">
            <w:pPr>
              <w:spacing w:after="0" w:line="240" w:lineRule="auto"/>
              <w:jc w:val="both"/>
              <w:rPr>
                <w:rFonts w:cs="Arial"/>
                <w:b/>
                <w:sz w:val="18"/>
                <w:szCs w:val="18"/>
              </w:rPr>
            </w:pPr>
          </w:p>
        </w:tc>
        <w:tc>
          <w:tcPr>
            <w:tcW w:w="900" w:type="dxa"/>
          </w:tcPr>
          <w:p w14:paraId="7BEE5584" w14:textId="77777777" w:rsidR="008878AF" w:rsidRPr="00073E3E" w:rsidRDefault="008878AF" w:rsidP="00FC18C0">
            <w:pPr>
              <w:spacing w:after="0" w:line="240" w:lineRule="auto"/>
              <w:jc w:val="both"/>
              <w:rPr>
                <w:rFonts w:cs="Arial"/>
                <w:b/>
                <w:sz w:val="18"/>
                <w:szCs w:val="18"/>
              </w:rPr>
            </w:pPr>
          </w:p>
        </w:tc>
        <w:tc>
          <w:tcPr>
            <w:tcW w:w="900" w:type="dxa"/>
          </w:tcPr>
          <w:p w14:paraId="0153AB2D" w14:textId="77777777" w:rsidR="008878AF" w:rsidRPr="00073E3E" w:rsidRDefault="008878AF" w:rsidP="00FC18C0">
            <w:pPr>
              <w:spacing w:after="0" w:line="240" w:lineRule="auto"/>
              <w:jc w:val="both"/>
              <w:rPr>
                <w:rFonts w:cs="Arial"/>
                <w:b/>
                <w:sz w:val="18"/>
                <w:szCs w:val="18"/>
              </w:rPr>
            </w:pPr>
          </w:p>
        </w:tc>
        <w:tc>
          <w:tcPr>
            <w:tcW w:w="900" w:type="dxa"/>
          </w:tcPr>
          <w:p w14:paraId="01DA9852" w14:textId="77777777" w:rsidR="008878AF" w:rsidRPr="00073E3E" w:rsidRDefault="008878AF" w:rsidP="00FC18C0">
            <w:pPr>
              <w:spacing w:after="0" w:line="240" w:lineRule="auto"/>
              <w:jc w:val="both"/>
              <w:rPr>
                <w:rFonts w:cs="Arial"/>
                <w:b/>
                <w:sz w:val="18"/>
                <w:szCs w:val="18"/>
              </w:rPr>
            </w:pPr>
          </w:p>
        </w:tc>
        <w:tc>
          <w:tcPr>
            <w:tcW w:w="900" w:type="dxa"/>
          </w:tcPr>
          <w:p w14:paraId="3A123365" w14:textId="77777777" w:rsidR="008878AF" w:rsidRPr="00073E3E" w:rsidRDefault="008878AF" w:rsidP="00FC18C0">
            <w:pPr>
              <w:spacing w:after="0" w:line="240" w:lineRule="auto"/>
              <w:jc w:val="both"/>
              <w:rPr>
                <w:rFonts w:cs="Arial"/>
                <w:b/>
                <w:sz w:val="18"/>
                <w:szCs w:val="18"/>
              </w:rPr>
            </w:pPr>
          </w:p>
        </w:tc>
        <w:tc>
          <w:tcPr>
            <w:tcW w:w="900" w:type="dxa"/>
          </w:tcPr>
          <w:p w14:paraId="674A721B" w14:textId="77777777" w:rsidR="008878AF" w:rsidRPr="00073E3E" w:rsidRDefault="008878AF" w:rsidP="00FC18C0">
            <w:pPr>
              <w:spacing w:after="0" w:line="240" w:lineRule="auto"/>
              <w:jc w:val="both"/>
              <w:rPr>
                <w:rFonts w:cs="Arial"/>
                <w:b/>
                <w:sz w:val="18"/>
                <w:szCs w:val="18"/>
              </w:rPr>
            </w:pPr>
          </w:p>
        </w:tc>
        <w:tc>
          <w:tcPr>
            <w:tcW w:w="900" w:type="dxa"/>
          </w:tcPr>
          <w:p w14:paraId="2E08612F" w14:textId="77777777" w:rsidR="008878AF" w:rsidRPr="00073E3E" w:rsidRDefault="008878AF" w:rsidP="00FC18C0">
            <w:pPr>
              <w:spacing w:after="0" w:line="240" w:lineRule="auto"/>
              <w:jc w:val="both"/>
              <w:rPr>
                <w:rFonts w:cs="Arial"/>
                <w:b/>
                <w:sz w:val="18"/>
                <w:szCs w:val="18"/>
              </w:rPr>
            </w:pPr>
          </w:p>
        </w:tc>
        <w:tc>
          <w:tcPr>
            <w:tcW w:w="903" w:type="dxa"/>
          </w:tcPr>
          <w:p w14:paraId="128506B8" w14:textId="77777777" w:rsidR="008878AF" w:rsidRPr="00073E3E" w:rsidRDefault="008878AF" w:rsidP="00FC18C0">
            <w:pPr>
              <w:spacing w:after="0" w:line="240" w:lineRule="auto"/>
              <w:jc w:val="both"/>
              <w:rPr>
                <w:rFonts w:cs="Arial"/>
                <w:b/>
                <w:sz w:val="18"/>
                <w:szCs w:val="18"/>
              </w:rPr>
            </w:pPr>
          </w:p>
        </w:tc>
        <w:tc>
          <w:tcPr>
            <w:tcW w:w="903" w:type="dxa"/>
          </w:tcPr>
          <w:p w14:paraId="145F6EA1" w14:textId="77777777" w:rsidR="008878AF" w:rsidRPr="00073E3E" w:rsidRDefault="008878AF" w:rsidP="00FC18C0">
            <w:pPr>
              <w:spacing w:after="0" w:line="240" w:lineRule="auto"/>
              <w:jc w:val="both"/>
              <w:rPr>
                <w:rFonts w:cs="Arial"/>
                <w:b/>
                <w:sz w:val="18"/>
                <w:szCs w:val="18"/>
              </w:rPr>
            </w:pPr>
          </w:p>
        </w:tc>
        <w:tc>
          <w:tcPr>
            <w:tcW w:w="903" w:type="dxa"/>
          </w:tcPr>
          <w:p w14:paraId="2C23C94B" w14:textId="77777777" w:rsidR="008878AF" w:rsidRPr="00073E3E" w:rsidRDefault="008878AF" w:rsidP="00FC18C0">
            <w:pPr>
              <w:spacing w:after="0" w:line="240" w:lineRule="auto"/>
              <w:jc w:val="both"/>
              <w:rPr>
                <w:rFonts w:cs="Arial"/>
                <w:b/>
                <w:sz w:val="18"/>
                <w:szCs w:val="18"/>
              </w:rPr>
            </w:pPr>
          </w:p>
        </w:tc>
      </w:tr>
      <w:tr w:rsidR="008878AF" w:rsidRPr="00073E3E" w14:paraId="41038D47" w14:textId="77777777" w:rsidTr="00FC18C0">
        <w:trPr>
          <w:trHeight w:val="288"/>
        </w:trPr>
        <w:tc>
          <w:tcPr>
            <w:tcW w:w="1255" w:type="dxa"/>
            <w:vAlign w:val="center"/>
          </w:tcPr>
          <w:p w14:paraId="0BD8C1CC" w14:textId="77777777" w:rsidR="008878AF" w:rsidRPr="00073E3E" w:rsidRDefault="008878AF" w:rsidP="00FC18C0">
            <w:pPr>
              <w:spacing w:after="0" w:line="240" w:lineRule="auto"/>
              <w:rPr>
                <w:rFonts w:cs="Arial"/>
                <w:b/>
                <w:sz w:val="18"/>
                <w:szCs w:val="18"/>
              </w:rPr>
            </w:pPr>
            <w:r w:rsidRPr="00073E3E">
              <w:rPr>
                <w:rFonts w:cs="Arial"/>
                <w:b/>
                <w:sz w:val="18"/>
                <w:szCs w:val="18"/>
              </w:rPr>
              <w:t>Signed</w:t>
            </w:r>
          </w:p>
        </w:tc>
        <w:tc>
          <w:tcPr>
            <w:tcW w:w="994" w:type="dxa"/>
          </w:tcPr>
          <w:p w14:paraId="158F539A" w14:textId="77777777" w:rsidR="008878AF" w:rsidRPr="00073E3E" w:rsidRDefault="008878AF" w:rsidP="00FC18C0">
            <w:pPr>
              <w:spacing w:after="0" w:line="240" w:lineRule="auto"/>
              <w:jc w:val="both"/>
              <w:rPr>
                <w:rFonts w:cs="Arial"/>
                <w:b/>
                <w:sz w:val="18"/>
                <w:szCs w:val="18"/>
              </w:rPr>
            </w:pPr>
          </w:p>
        </w:tc>
        <w:tc>
          <w:tcPr>
            <w:tcW w:w="900" w:type="dxa"/>
          </w:tcPr>
          <w:p w14:paraId="36870008" w14:textId="77777777" w:rsidR="008878AF" w:rsidRPr="00073E3E" w:rsidRDefault="008878AF" w:rsidP="00FC18C0">
            <w:pPr>
              <w:spacing w:after="0" w:line="240" w:lineRule="auto"/>
              <w:jc w:val="both"/>
              <w:rPr>
                <w:rFonts w:cs="Arial"/>
                <w:b/>
                <w:sz w:val="18"/>
                <w:szCs w:val="18"/>
              </w:rPr>
            </w:pPr>
          </w:p>
        </w:tc>
        <w:tc>
          <w:tcPr>
            <w:tcW w:w="900" w:type="dxa"/>
          </w:tcPr>
          <w:p w14:paraId="7418F883" w14:textId="77777777" w:rsidR="008878AF" w:rsidRPr="00073E3E" w:rsidRDefault="008878AF" w:rsidP="00FC18C0">
            <w:pPr>
              <w:spacing w:after="0" w:line="240" w:lineRule="auto"/>
              <w:jc w:val="both"/>
              <w:rPr>
                <w:rFonts w:cs="Arial"/>
                <w:b/>
                <w:sz w:val="18"/>
                <w:szCs w:val="18"/>
              </w:rPr>
            </w:pPr>
          </w:p>
        </w:tc>
        <w:tc>
          <w:tcPr>
            <w:tcW w:w="900" w:type="dxa"/>
          </w:tcPr>
          <w:p w14:paraId="7D02AFF9" w14:textId="77777777" w:rsidR="008878AF" w:rsidRPr="00073E3E" w:rsidRDefault="008878AF" w:rsidP="00FC18C0">
            <w:pPr>
              <w:spacing w:after="0" w:line="240" w:lineRule="auto"/>
              <w:jc w:val="both"/>
              <w:rPr>
                <w:rFonts w:cs="Arial"/>
                <w:b/>
                <w:sz w:val="18"/>
                <w:szCs w:val="18"/>
              </w:rPr>
            </w:pPr>
          </w:p>
        </w:tc>
        <w:tc>
          <w:tcPr>
            <w:tcW w:w="900" w:type="dxa"/>
          </w:tcPr>
          <w:p w14:paraId="6B25E35B" w14:textId="77777777" w:rsidR="008878AF" w:rsidRPr="00073E3E" w:rsidRDefault="008878AF" w:rsidP="00FC18C0">
            <w:pPr>
              <w:spacing w:after="0" w:line="240" w:lineRule="auto"/>
              <w:jc w:val="both"/>
              <w:rPr>
                <w:rFonts w:cs="Arial"/>
                <w:b/>
                <w:sz w:val="18"/>
                <w:szCs w:val="18"/>
              </w:rPr>
            </w:pPr>
          </w:p>
        </w:tc>
        <w:tc>
          <w:tcPr>
            <w:tcW w:w="900" w:type="dxa"/>
          </w:tcPr>
          <w:p w14:paraId="27901CA9" w14:textId="77777777" w:rsidR="008878AF" w:rsidRPr="00073E3E" w:rsidRDefault="008878AF" w:rsidP="00FC18C0">
            <w:pPr>
              <w:spacing w:after="0" w:line="240" w:lineRule="auto"/>
              <w:jc w:val="both"/>
              <w:rPr>
                <w:rFonts w:cs="Arial"/>
                <w:b/>
                <w:sz w:val="18"/>
                <w:szCs w:val="18"/>
              </w:rPr>
            </w:pPr>
          </w:p>
        </w:tc>
        <w:tc>
          <w:tcPr>
            <w:tcW w:w="900" w:type="dxa"/>
          </w:tcPr>
          <w:p w14:paraId="5EA849F2" w14:textId="77777777" w:rsidR="008878AF" w:rsidRPr="00073E3E" w:rsidRDefault="008878AF" w:rsidP="00FC18C0">
            <w:pPr>
              <w:spacing w:after="0" w:line="240" w:lineRule="auto"/>
              <w:jc w:val="both"/>
              <w:rPr>
                <w:rFonts w:cs="Arial"/>
                <w:b/>
                <w:sz w:val="18"/>
                <w:szCs w:val="18"/>
              </w:rPr>
            </w:pPr>
          </w:p>
        </w:tc>
        <w:tc>
          <w:tcPr>
            <w:tcW w:w="903" w:type="dxa"/>
          </w:tcPr>
          <w:p w14:paraId="7929BED9" w14:textId="77777777" w:rsidR="008878AF" w:rsidRPr="00073E3E" w:rsidRDefault="008878AF" w:rsidP="00FC18C0">
            <w:pPr>
              <w:spacing w:after="0" w:line="240" w:lineRule="auto"/>
              <w:jc w:val="both"/>
              <w:rPr>
                <w:rFonts w:cs="Arial"/>
                <w:b/>
                <w:sz w:val="18"/>
                <w:szCs w:val="18"/>
              </w:rPr>
            </w:pPr>
          </w:p>
        </w:tc>
        <w:tc>
          <w:tcPr>
            <w:tcW w:w="903" w:type="dxa"/>
          </w:tcPr>
          <w:p w14:paraId="518B874A" w14:textId="77777777" w:rsidR="008878AF" w:rsidRPr="00073E3E" w:rsidRDefault="008878AF" w:rsidP="00FC18C0">
            <w:pPr>
              <w:spacing w:after="0" w:line="240" w:lineRule="auto"/>
              <w:jc w:val="both"/>
              <w:rPr>
                <w:rFonts w:cs="Arial"/>
                <w:b/>
                <w:sz w:val="18"/>
                <w:szCs w:val="18"/>
              </w:rPr>
            </w:pPr>
          </w:p>
        </w:tc>
        <w:tc>
          <w:tcPr>
            <w:tcW w:w="903" w:type="dxa"/>
          </w:tcPr>
          <w:p w14:paraId="70D1F07B" w14:textId="77777777" w:rsidR="008878AF" w:rsidRPr="00073E3E" w:rsidRDefault="008878AF" w:rsidP="00FC18C0">
            <w:pPr>
              <w:spacing w:after="0" w:line="240" w:lineRule="auto"/>
              <w:jc w:val="both"/>
              <w:rPr>
                <w:rFonts w:cs="Arial"/>
                <w:b/>
                <w:sz w:val="18"/>
                <w:szCs w:val="18"/>
              </w:rPr>
            </w:pPr>
          </w:p>
        </w:tc>
      </w:tr>
      <w:tr w:rsidR="008878AF" w:rsidRPr="00073E3E" w14:paraId="4887B985" w14:textId="77777777" w:rsidTr="00FC18C0">
        <w:trPr>
          <w:trHeight w:val="288"/>
        </w:trPr>
        <w:tc>
          <w:tcPr>
            <w:tcW w:w="1255" w:type="dxa"/>
            <w:vAlign w:val="center"/>
          </w:tcPr>
          <w:p w14:paraId="404FBA87" w14:textId="77777777" w:rsidR="008878AF" w:rsidRPr="00073E3E" w:rsidRDefault="008878AF" w:rsidP="00FC18C0">
            <w:pPr>
              <w:spacing w:after="0" w:line="240" w:lineRule="auto"/>
              <w:rPr>
                <w:rFonts w:cs="Arial"/>
                <w:b/>
                <w:sz w:val="18"/>
                <w:szCs w:val="18"/>
              </w:rPr>
            </w:pPr>
            <w:r w:rsidRPr="00073E3E">
              <w:rPr>
                <w:rFonts w:cs="Arial"/>
                <w:b/>
                <w:sz w:val="18"/>
                <w:szCs w:val="18"/>
              </w:rPr>
              <w:t>Date</w:t>
            </w:r>
          </w:p>
        </w:tc>
        <w:tc>
          <w:tcPr>
            <w:tcW w:w="994" w:type="dxa"/>
          </w:tcPr>
          <w:p w14:paraId="4DB3AFCC" w14:textId="77777777" w:rsidR="008878AF" w:rsidRPr="00073E3E" w:rsidRDefault="008878AF" w:rsidP="00FC18C0">
            <w:pPr>
              <w:spacing w:after="0" w:line="240" w:lineRule="auto"/>
              <w:jc w:val="both"/>
              <w:rPr>
                <w:rFonts w:cs="Arial"/>
                <w:b/>
                <w:sz w:val="18"/>
                <w:szCs w:val="18"/>
              </w:rPr>
            </w:pPr>
          </w:p>
        </w:tc>
        <w:tc>
          <w:tcPr>
            <w:tcW w:w="900" w:type="dxa"/>
          </w:tcPr>
          <w:p w14:paraId="016C0E63" w14:textId="77777777" w:rsidR="008878AF" w:rsidRPr="00073E3E" w:rsidRDefault="008878AF" w:rsidP="00FC18C0">
            <w:pPr>
              <w:spacing w:after="0" w:line="240" w:lineRule="auto"/>
              <w:jc w:val="both"/>
              <w:rPr>
                <w:rFonts w:cs="Arial"/>
                <w:b/>
                <w:sz w:val="18"/>
                <w:szCs w:val="18"/>
              </w:rPr>
            </w:pPr>
          </w:p>
        </w:tc>
        <w:tc>
          <w:tcPr>
            <w:tcW w:w="900" w:type="dxa"/>
          </w:tcPr>
          <w:p w14:paraId="2970A74F" w14:textId="77777777" w:rsidR="008878AF" w:rsidRPr="00073E3E" w:rsidRDefault="008878AF" w:rsidP="00FC18C0">
            <w:pPr>
              <w:spacing w:after="0" w:line="240" w:lineRule="auto"/>
              <w:jc w:val="both"/>
              <w:rPr>
                <w:rFonts w:cs="Arial"/>
                <w:b/>
                <w:sz w:val="18"/>
                <w:szCs w:val="18"/>
              </w:rPr>
            </w:pPr>
          </w:p>
        </w:tc>
        <w:tc>
          <w:tcPr>
            <w:tcW w:w="900" w:type="dxa"/>
          </w:tcPr>
          <w:p w14:paraId="61CF5625" w14:textId="77777777" w:rsidR="008878AF" w:rsidRPr="00073E3E" w:rsidRDefault="008878AF" w:rsidP="00FC18C0">
            <w:pPr>
              <w:spacing w:after="0" w:line="240" w:lineRule="auto"/>
              <w:jc w:val="both"/>
              <w:rPr>
                <w:rFonts w:cs="Arial"/>
                <w:b/>
                <w:sz w:val="18"/>
                <w:szCs w:val="18"/>
              </w:rPr>
            </w:pPr>
          </w:p>
        </w:tc>
        <w:tc>
          <w:tcPr>
            <w:tcW w:w="900" w:type="dxa"/>
          </w:tcPr>
          <w:p w14:paraId="6A28A39E" w14:textId="77777777" w:rsidR="008878AF" w:rsidRPr="00073E3E" w:rsidRDefault="008878AF" w:rsidP="00FC18C0">
            <w:pPr>
              <w:spacing w:after="0" w:line="240" w:lineRule="auto"/>
              <w:jc w:val="both"/>
              <w:rPr>
                <w:rFonts w:cs="Arial"/>
                <w:b/>
                <w:sz w:val="18"/>
                <w:szCs w:val="18"/>
              </w:rPr>
            </w:pPr>
          </w:p>
        </w:tc>
        <w:tc>
          <w:tcPr>
            <w:tcW w:w="900" w:type="dxa"/>
          </w:tcPr>
          <w:p w14:paraId="3419C236" w14:textId="77777777" w:rsidR="008878AF" w:rsidRPr="00073E3E" w:rsidRDefault="008878AF" w:rsidP="00FC18C0">
            <w:pPr>
              <w:spacing w:after="0" w:line="240" w:lineRule="auto"/>
              <w:jc w:val="both"/>
              <w:rPr>
                <w:rFonts w:cs="Arial"/>
                <w:b/>
                <w:sz w:val="18"/>
                <w:szCs w:val="18"/>
              </w:rPr>
            </w:pPr>
          </w:p>
        </w:tc>
        <w:tc>
          <w:tcPr>
            <w:tcW w:w="900" w:type="dxa"/>
          </w:tcPr>
          <w:p w14:paraId="5B3C54FA" w14:textId="77777777" w:rsidR="008878AF" w:rsidRPr="00073E3E" w:rsidRDefault="008878AF" w:rsidP="00FC18C0">
            <w:pPr>
              <w:spacing w:after="0" w:line="240" w:lineRule="auto"/>
              <w:jc w:val="both"/>
              <w:rPr>
                <w:rFonts w:cs="Arial"/>
                <w:b/>
                <w:sz w:val="18"/>
                <w:szCs w:val="18"/>
              </w:rPr>
            </w:pPr>
          </w:p>
        </w:tc>
        <w:tc>
          <w:tcPr>
            <w:tcW w:w="903" w:type="dxa"/>
          </w:tcPr>
          <w:p w14:paraId="3494DFF9" w14:textId="77777777" w:rsidR="008878AF" w:rsidRPr="00073E3E" w:rsidRDefault="008878AF" w:rsidP="00FC18C0">
            <w:pPr>
              <w:spacing w:after="0" w:line="240" w:lineRule="auto"/>
              <w:jc w:val="both"/>
              <w:rPr>
                <w:rFonts w:cs="Arial"/>
                <w:b/>
                <w:sz w:val="18"/>
                <w:szCs w:val="18"/>
              </w:rPr>
            </w:pPr>
          </w:p>
        </w:tc>
        <w:tc>
          <w:tcPr>
            <w:tcW w:w="903" w:type="dxa"/>
          </w:tcPr>
          <w:p w14:paraId="4E61358A" w14:textId="77777777" w:rsidR="008878AF" w:rsidRPr="00073E3E" w:rsidRDefault="008878AF" w:rsidP="00FC18C0">
            <w:pPr>
              <w:spacing w:after="0" w:line="240" w:lineRule="auto"/>
              <w:jc w:val="both"/>
              <w:rPr>
                <w:rFonts w:cs="Arial"/>
                <w:b/>
                <w:sz w:val="18"/>
                <w:szCs w:val="18"/>
              </w:rPr>
            </w:pPr>
          </w:p>
        </w:tc>
        <w:tc>
          <w:tcPr>
            <w:tcW w:w="903" w:type="dxa"/>
          </w:tcPr>
          <w:p w14:paraId="024FC00F" w14:textId="77777777" w:rsidR="008878AF" w:rsidRPr="00073E3E" w:rsidRDefault="008878AF" w:rsidP="00FC18C0">
            <w:pPr>
              <w:spacing w:after="0" w:line="240" w:lineRule="auto"/>
              <w:jc w:val="both"/>
              <w:rPr>
                <w:rFonts w:cs="Arial"/>
                <w:b/>
                <w:sz w:val="18"/>
                <w:szCs w:val="18"/>
              </w:rPr>
            </w:pPr>
          </w:p>
        </w:tc>
      </w:tr>
    </w:tbl>
    <w:p w14:paraId="19E4F465" w14:textId="3CA12860" w:rsidR="008878AF" w:rsidRPr="002348DE" w:rsidRDefault="008878AF" w:rsidP="008878AF">
      <w:r w:rsidRPr="00073E3E">
        <w:rPr>
          <w:b/>
          <w:sz w:val="24"/>
        </w:rPr>
        <w:br w:type="page"/>
      </w:r>
    </w:p>
    <w:p w14:paraId="7F807F55" w14:textId="77777777" w:rsidR="008878AF" w:rsidRPr="0003542D" w:rsidRDefault="008878AF" w:rsidP="008878AF">
      <w:pPr>
        <w:spacing w:after="0" w:line="240" w:lineRule="auto"/>
        <w:jc w:val="right"/>
        <w:rPr>
          <w:rFonts w:cs="Arial"/>
          <w:color w:val="000000"/>
          <w:szCs w:val="21"/>
        </w:rPr>
      </w:pPr>
      <w:r w:rsidRPr="00073E3E">
        <w:rPr>
          <w:rFonts w:cs="Arial"/>
          <w:b/>
          <w:color w:val="000000"/>
          <w:szCs w:val="21"/>
        </w:rPr>
        <w:t>Room #:</w:t>
      </w:r>
      <w:r w:rsidRPr="00073E3E">
        <w:rPr>
          <w:rFonts w:cs="Arial"/>
          <w:b/>
          <w:color w:val="000000"/>
          <w:szCs w:val="21"/>
        </w:rPr>
        <w:tab/>
      </w:r>
      <w:r w:rsidRPr="00073E3E">
        <w:rPr>
          <w:rFonts w:cs="Arial"/>
          <w:color w:val="000000"/>
          <w:szCs w:val="21"/>
        </w:rPr>
        <w:t>____________________</w:t>
      </w:r>
      <w:r w:rsidRPr="00073E3E">
        <w:rPr>
          <w:rFonts w:cs="Arial"/>
          <w:color w:val="000000"/>
          <w:szCs w:val="21"/>
        </w:rPr>
        <w:tab/>
      </w:r>
      <w:r w:rsidRPr="00073E3E">
        <w:rPr>
          <w:rFonts w:cs="Arial"/>
          <w:b/>
          <w:bCs/>
          <w:color w:val="000000"/>
          <w:szCs w:val="21"/>
        </w:rPr>
        <w:t>Permit Holder:</w:t>
      </w:r>
      <w:r w:rsidRPr="00073E3E">
        <w:rPr>
          <w:rFonts w:cs="Arial"/>
          <w:b/>
          <w:bCs/>
          <w:color w:val="000000"/>
          <w:szCs w:val="21"/>
        </w:rPr>
        <w:tab/>
        <w:t>______________________________</w:t>
      </w:r>
    </w:p>
    <w:p w14:paraId="7FA1EC5E" w14:textId="77777777" w:rsidR="008878AF" w:rsidRPr="00073E3E" w:rsidRDefault="008878AF" w:rsidP="008878AF">
      <w:pPr>
        <w:spacing w:after="0" w:line="240" w:lineRule="auto"/>
        <w:jc w:val="both"/>
        <w:rPr>
          <w:rFonts w:cs="Arial"/>
          <w:b/>
          <w:szCs w:val="21"/>
        </w:rPr>
      </w:pPr>
    </w:p>
    <w:tbl>
      <w:tblPr>
        <w:tblpPr w:leftFromText="187" w:rightFromText="187" w:vertAnchor="text" w:horzAnchor="margin" w:tblpY="1"/>
        <w:tblOverlap w:val="neve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994"/>
        <w:gridCol w:w="900"/>
        <w:gridCol w:w="900"/>
        <w:gridCol w:w="900"/>
        <w:gridCol w:w="900"/>
        <w:gridCol w:w="900"/>
        <w:gridCol w:w="900"/>
        <w:gridCol w:w="903"/>
        <w:gridCol w:w="903"/>
        <w:gridCol w:w="903"/>
      </w:tblGrid>
      <w:tr w:rsidR="008878AF" w:rsidRPr="00073E3E" w14:paraId="4C26B460" w14:textId="77777777" w:rsidTr="00FC18C0">
        <w:trPr>
          <w:gridAfter w:val="10"/>
          <w:wAfter w:w="9103" w:type="dxa"/>
        </w:trPr>
        <w:tc>
          <w:tcPr>
            <w:tcW w:w="1255" w:type="dxa"/>
            <w:shd w:val="clear" w:color="auto" w:fill="000000"/>
          </w:tcPr>
          <w:p w14:paraId="01F5C22C" w14:textId="77777777" w:rsidR="008878AF" w:rsidRPr="00073E3E" w:rsidRDefault="008878AF" w:rsidP="00FC18C0">
            <w:pPr>
              <w:spacing w:after="0" w:line="240" w:lineRule="auto"/>
              <w:rPr>
                <w:rFonts w:cs="Arial"/>
                <w:b/>
                <w:color w:val="FFFFFF"/>
                <w:sz w:val="20"/>
                <w:szCs w:val="18"/>
              </w:rPr>
            </w:pPr>
            <w:r>
              <w:rPr>
                <w:rFonts w:cs="Arial"/>
                <w:b/>
                <w:color w:val="FFFFFF"/>
                <w:sz w:val="20"/>
                <w:szCs w:val="18"/>
              </w:rPr>
              <w:t>APRIL</w:t>
            </w:r>
          </w:p>
        </w:tc>
      </w:tr>
      <w:tr w:rsidR="008878AF" w:rsidRPr="00073E3E" w14:paraId="4B59C11F" w14:textId="77777777" w:rsidTr="00FC18C0">
        <w:tc>
          <w:tcPr>
            <w:tcW w:w="1255" w:type="dxa"/>
            <w:vAlign w:val="center"/>
          </w:tcPr>
          <w:p w14:paraId="03E2AF08" w14:textId="77777777" w:rsidR="008878AF" w:rsidRPr="00073E3E" w:rsidRDefault="008878AF" w:rsidP="00FC18C0">
            <w:pPr>
              <w:spacing w:after="0" w:line="240" w:lineRule="auto"/>
              <w:rPr>
                <w:rFonts w:cs="Arial"/>
                <w:b/>
                <w:sz w:val="20"/>
                <w:szCs w:val="18"/>
              </w:rPr>
            </w:pPr>
            <w:r w:rsidRPr="00073E3E">
              <w:rPr>
                <w:rFonts w:cs="Arial"/>
                <w:b/>
                <w:sz w:val="20"/>
                <w:szCs w:val="18"/>
              </w:rPr>
              <w:t>Vial #</w:t>
            </w:r>
          </w:p>
        </w:tc>
        <w:tc>
          <w:tcPr>
            <w:tcW w:w="994" w:type="dxa"/>
          </w:tcPr>
          <w:p w14:paraId="2A617C75"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78F050F8"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365F2A56"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7BE802F9"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0EC71394"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0646D7D5"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66D2A94B"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3AB594D0"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631ABEFC"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141DB812"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532B3AF1"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3C81166E"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3F463C7F"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048BB95E"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3" w:type="dxa"/>
          </w:tcPr>
          <w:p w14:paraId="7F530DD5"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3046978C"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3" w:type="dxa"/>
          </w:tcPr>
          <w:p w14:paraId="1F309061" w14:textId="77777777" w:rsidR="008878AF" w:rsidRPr="00073E3E" w:rsidRDefault="008878AF" w:rsidP="00FC18C0">
            <w:pPr>
              <w:spacing w:after="0" w:line="240" w:lineRule="auto"/>
              <w:rPr>
                <w:rFonts w:cs="Arial"/>
                <w:sz w:val="20"/>
                <w:szCs w:val="18"/>
              </w:rPr>
            </w:pPr>
            <w:r>
              <w:rPr>
                <w:rFonts w:cs="Arial"/>
                <w:sz w:val="20"/>
                <w:szCs w:val="18"/>
              </w:rPr>
              <w:t>Week 5 Cpm</w:t>
            </w:r>
          </w:p>
        </w:tc>
        <w:tc>
          <w:tcPr>
            <w:tcW w:w="903" w:type="dxa"/>
          </w:tcPr>
          <w:p w14:paraId="251FADC2" w14:textId="77777777" w:rsidR="008878AF" w:rsidRPr="00602023" w:rsidRDefault="008878AF" w:rsidP="00FC18C0">
            <w:pPr>
              <w:spacing w:after="0" w:line="240" w:lineRule="auto"/>
              <w:rPr>
                <w:rFonts w:cs="Arial"/>
                <w:sz w:val="20"/>
                <w:szCs w:val="18"/>
                <w:vertAlign w:val="superscript"/>
              </w:rPr>
            </w:pPr>
            <w:r>
              <w:rPr>
                <w:rFonts w:cs="Arial"/>
                <w:sz w:val="20"/>
                <w:szCs w:val="18"/>
              </w:rPr>
              <w:t>Week 5 Bq/cm</w:t>
            </w:r>
            <w:r>
              <w:rPr>
                <w:rFonts w:cs="Arial"/>
                <w:sz w:val="20"/>
                <w:szCs w:val="18"/>
                <w:vertAlign w:val="superscript"/>
              </w:rPr>
              <w:t>2</w:t>
            </w:r>
          </w:p>
        </w:tc>
      </w:tr>
      <w:tr w:rsidR="008878AF" w:rsidRPr="00073E3E" w14:paraId="1724EDA1" w14:textId="77777777" w:rsidTr="00FC18C0">
        <w:trPr>
          <w:trHeight w:val="331"/>
        </w:trPr>
        <w:tc>
          <w:tcPr>
            <w:tcW w:w="1255" w:type="dxa"/>
            <w:vAlign w:val="center"/>
          </w:tcPr>
          <w:p w14:paraId="4D528D57" w14:textId="77777777" w:rsidR="008878AF" w:rsidRPr="00073E3E" w:rsidRDefault="008878AF" w:rsidP="00FC18C0">
            <w:pPr>
              <w:spacing w:after="0" w:line="240" w:lineRule="auto"/>
              <w:rPr>
                <w:rFonts w:cs="Arial"/>
                <w:b/>
                <w:sz w:val="18"/>
                <w:szCs w:val="18"/>
              </w:rPr>
            </w:pPr>
            <w:r w:rsidRPr="00073E3E">
              <w:rPr>
                <w:rFonts w:cs="Arial"/>
                <w:b/>
                <w:sz w:val="18"/>
                <w:szCs w:val="18"/>
              </w:rPr>
              <w:t>Background</w:t>
            </w:r>
          </w:p>
        </w:tc>
        <w:tc>
          <w:tcPr>
            <w:tcW w:w="994" w:type="dxa"/>
          </w:tcPr>
          <w:p w14:paraId="73051C97" w14:textId="77777777" w:rsidR="008878AF" w:rsidRPr="00073E3E" w:rsidRDefault="008878AF" w:rsidP="00FC18C0">
            <w:pPr>
              <w:spacing w:after="0" w:line="240" w:lineRule="auto"/>
              <w:jc w:val="both"/>
              <w:rPr>
                <w:rFonts w:cs="Arial"/>
                <w:b/>
                <w:sz w:val="18"/>
                <w:szCs w:val="18"/>
              </w:rPr>
            </w:pPr>
          </w:p>
        </w:tc>
        <w:tc>
          <w:tcPr>
            <w:tcW w:w="900" w:type="dxa"/>
          </w:tcPr>
          <w:p w14:paraId="2626D2D4" w14:textId="77777777" w:rsidR="008878AF" w:rsidRPr="00073E3E" w:rsidRDefault="008878AF" w:rsidP="00FC18C0">
            <w:pPr>
              <w:spacing w:after="0" w:line="240" w:lineRule="auto"/>
              <w:jc w:val="both"/>
              <w:rPr>
                <w:rFonts w:cs="Arial"/>
                <w:b/>
                <w:sz w:val="18"/>
                <w:szCs w:val="18"/>
              </w:rPr>
            </w:pPr>
          </w:p>
        </w:tc>
        <w:tc>
          <w:tcPr>
            <w:tcW w:w="900" w:type="dxa"/>
          </w:tcPr>
          <w:p w14:paraId="3A72E02A" w14:textId="77777777" w:rsidR="008878AF" w:rsidRPr="00073E3E" w:rsidRDefault="008878AF" w:rsidP="00FC18C0">
            <w:pPr>
              <w:spacing w:after="0" w:line="240" w:lineRule="auto"/>
              <w:jc w:val="both"/>
              <w:rPr>
                <w:rFonts w:cs="Arial"/>
                <w:b/>
                <w:sz w:val="18"/>
                <w:szCs w:val="18"/>
              </w:rPr>
            </w:pPr>
          </w:p>
        </w:tc>
        <w:tc>
          <w:tcPr>
            <w:tcW w:w="900" w:type="dxa"/>
          </w:tcPr>
          <w:p w14:paraId="640E7A3B" w14:textId="77777777" w:rsidR="008878AF" w:rsidRPr="00073E3E" w:rsidRDefault="008878AF" w:rsidP="00FC18C0">
            <w:pPr>
              <w:spacing w:after="0" w:line="240" w:lineRule="auto"/>
              <w:jc w:val="both"/>
              <w:rPr>
                <w:rFonts w:cs="Arial"/>
                <w:b/>
                <w:sz w:val="18"/>
                <w:szCs w:val="18"/>
              </w:rPr>
            </w:pPr>
          </w:p>
        </w:tc>
        <w:tc>
          <w:tcPr>
            <w:tcW w:w="900" w:type="dxa"/>
          </w:tcPr>
          <w:p w14:paraId="1A741482" w14:textId="77777777" w:rsidR="008878AF" w:rsidRPr="00073E3E" w:rsidRDefault="008878AF" w:rsidP="00FC18C0">
            <w:pPr>
              <w:spacing w:after="0" w:line="240" w:lineRule="auto"/>
              <w:jc w:val="both"/>
              <w:rPr>
                <w:rFonts w:cs="Arial"/>
                <w:b/>
                <w:sz w:val="18"/>
                <w:szCs w:val="18"/>
              </w:rPr>
            </w:pPr>
          </w:p>
        </w:tc>
        <w:tc>
          <w:tcPr>
            <w:tcW w:w="900" w:type="dxa"/>
          </w:tcPr>
          <w:p w14:paraId="7243885B" w14:textId="77777777" w:rsidR="008878AF" w:rsidRPr="00073E3E" w:rsidRDefault="008878AF" w:rsidP="00FC18C0">
            <w:pPr>
              <w:spacing w:after="0" w:line="240" w:lineRule="auto"/>
              <w:jc w:val="both"/>
              <w:rPr>
                <w:rFonts w:cs="Arial"/>
                <w:b/>
                <w:sz w:val="18"/>
                <w:szCs w:val="18"/>
              </w:rPr>
            </w:pPr>
          </w:p>
        </w:tc>
        <w:tc>
          <w:tcPr>
            <w:tcW w:w="900" w:type="dxa"/>
          </w:tcPr>
          <w:p w14:paraId="23D2EFB0" w14:textId="77777777" w:rsidR="008878AF" w:rsidRPr="00073E3E" w:rsidRDefault="008878AF" w:rsidP="00FC18C0">
            <w:pPr>
              <w:spacing w:after="0" w:line="240" w:lineRule="auto"/>
              <w:jc w:val="both"/>
              <w:rPr>
                <w:rFonts w:cs="Arial"/>
                <w:b/>
                <w:sz w:val="18"/>
                <w:szCs w:val="18"/>
              </w:rPr>
            </w:pPr>
          </w:p>
        </w:tc>
        <w:tc>
          <w:tcPr>
            <w:tcW w:w="903" w:type="dxa"/>
          </w:tcPr>
          <w:p w14:paraId="6E420AAD" w14:textId="77777777" w:rsidR="008878AF" w:rsidRPr="00073E3E" w:rsidRDefault="008878AF" w:rsidP="00FC18C0">
            <w:pPr>
              <w:spacing w:after="0" w:line="240" w:lineRule="auto"/>
              <w:jc w:val="both"/>
              <w:rPr>
                <w:rFonts w:cs="Arial"/>
                <w:b/>
                <w:sz w:val="18"/>
                <w:szCs w:val="18"/>
              </w:rPr>
            </w:pPr>
          </w:p>
        </w:tc>
        <w:tc>
          <w:tcPr>
            <w:tcW w:w="903" w:type="dxa"/>
          </w:tcPr>
          <w:p w14:paraId="76A08395" w14:textId="77777777" w:rsidR="008878AF" w:rsidRPr="00073E3E" w:rsidRDefault="008878AF" w:rsidP="00FC18C0">
            <w:pPr>
              <w:spacing w:after="0" w:line="240" w:lineRule="auto"/>
              <w:jc w:val="both"/>
              <w:rPr>
                <w:rFonts w:cs="Arial"/>
                <w:b/>
                <w:sz w:val="18"/>
                <w:szCs w:val="18"/>
              </w:rPr>
            </w:pPr>
          </w:p>
        </w:tc>
        <w:tc>
          <w:tcPr>
            <w:tcW w:w="903" w:type="dxa"/>
          </w:tcPr>
          <w:p w14:paraId="06E4EB56" w14:textId="77777777" w:rsidR="008878AF" w:rsidRPr="00073E3E" w:rsidRDefault="008878AF" w:rsidP="00FC18C0">
            <w:pPr>
              <w:spacing w:after="0" w:line="240" w:lineRule="auto"/>
              <w:jc w:val="both"/>
              <w:rPr>
                <w:rFonts w:cs="Arial"/>
                <w:b/>
                <w:sz w:val="18"/>
                <w:szCs w:val="18"/>
              </w:rPr>
            </w:pPr>
          </w:p>
        </w:tc>
      </w:tr>
      <w:tr w:rsidR="008878AF" w:rsidRPr="00073E3E" w14:paraId="638AE748" w14:textId="77777777" w:rsidTr="00FC18C0">
        <w:trPr>
          <w:trHeight w:val="331"/>
        </w:trPr>
        <w:tc>
          <w:tcPr>
            <w:tcW w:w="1255" w:type="dxa"/>
            <w:vAlign w:val="center"/>
          </w:tcPr>
          <w:p w14:paraId="7EBCF37B" w14:textId="77777777" w:rsidR="008878AF" w:rsidRPr="00073E3E" w:rsidRDefault="008878AF" w:rsidP="00FC18C0">
            <w:pPr>
              <w:spacing w:after="0" w:line="240" w:lineRule="auto"/>
              <w:rPr>
                <w:rFonts w:cs="Arial"/>
                <w:b/>
                <w:sz w:val="18"/>
                <w:szCs w:val="18"/>
              </w:rPr>
            </w:pPr>
            <w:r w:rsidRPr="00073E3E">
              <w:rPr>
                <w:rFonts w:cs="Arial"/>
                <w:b/>
                <w:sz w:val="18"/>
                <w:szCs w:val="18"/>
              </w:rPr>
              <w:t>1</w:t>
            </w:r>
          </w:p>
        </w:tc>
        <w:tc>
          <w:tcPr>
            <w:tcW w:w="994" w:type="dxa"/>
          </w:tcPr>
          <w:p w14:paraId="31D5A627" w14:textId="77777777" w:rsidR="008878AF" w:rsidRPr="00073E3E" w:rsidRDefault="008878AF" w:rsidP="00FC18C0">
            <w:pPr>
              <w:spacing w:after="0" w:line="240" w:lineRule="auto"/>
              <w:jc w:val="both"/>
              <w:rPr>
                <w:rFonts w:cs="Arial"/>
                <w:b/>
                <w:sz w:val="18"/>
                <w:szCs w:val="18"/>
              </w:rPr>
            </w:pPr>
          </w:p>
        </w:tc>
        <w:tc>
          <w:tcPr>
            <w:tcW w:w="900" w:type="dxa"/>
          </w:tcPr>
          <w:p w14:paraId="6C53F25E" w14:textId="77777777" w:rsidR="008878AF" w:rsidRPr="00073E3E" w:rsidRDefault="008878AF" w:rsidP="00FC18C0">
            <w:pPr>
              <w:spacing w:after="0" w:line="240" w:lineRule="auto"/>
              <w:jc w:val="both"/>
              <w:rPr>
                <w:rFonts w:cs="Arial"/>
                <w:b/>
                <w:sz w:val="18"/>
                <w:szCs w:val="18"/>
              </w:rPr>
            </w:pPr>
          </w:p>
        </w:tc>
        <w:tc>
          <w:tcPr>
            <w:tcW w:w="900" w:type="dxa"/>
          </w:tcPr>
          <w:p w14:paraId="6B85F5EF" w14:textId="77777777" w:rsidR="008878AF" w:rsidRPr="00073E3E" w:rsidRDefault="008878AF" w:rsidP="00FC18C0">
            <w:pPr>
              <w:spacing w:after="0" w:line="240" w:lineRule="auto"/>
              <w:jc w:val="both"/>
              <w:rPr>
                <w:rFonts w:cs="Arial"/>
                <w:b/>
                <w:sz w:val="18"/>
                <w:szCs w:val="18"/>
              </w:rPr>
            </w:pPr>
          </w:p>
        </w:tc>
        <w:tc>
          <w:tcPr>
            <w:tcW w:w="900" w:type="dxa"/>
          </w:tcPr>
          <w:p w14:paraId="0D38C059" w14:textId="77777777" w:rsidR="008878AF" w:rsidRPr="00073E3E" w:rsidRDefault="008878AF" w:rsidP="00FC18C0">
            <w:pPr>
              <w:spacing w:after="0" w:line="240" w:lineRule="auto"/>
              <w:jc w:val="both"/>
              <w:rPr>
                <w:rFonts w:cs="Arial"/>
                <w:b/>
                <w:sz w:val="18"/>
                <w:szCs w:val="18"/>
              </w:rPr>
            </w:pPr>
          </w:p>
        </w:tc>
        <w:tc>
          <w:tcPr>
            <w:tcW w:w="900" w:type="dxa"/>
          </w:tcPr>
          <w:p w14:paraId="5537C6CF" w14:textId="77777777" w:rsidR="008878AF" w:rsidRPr="00073E3E" w:rsidRDefault="008878AF" w:rsidP="00FC18C0">
            <w:pPr>
              <w:spacing w:after="0" w:line="240" w:lineRule="auto"/>
              <w:jc w:val="both"/>
              <w:rPr>
                <w:rFonts w:cs="Arial"/>
                <w:b/>
                <w:sz w:val="18"/>
                <w:szCs w:val="18"/>
              </w:rPr>
            </w:pPr>
          </w:p>
        </w:tc>
        <w:tc>
          <w:tcPr>
            <w:tcW w:w="900" w:type="dxa"/>
          </w:tcPr>
          <w:p w14:paraId="57D2E10B" w14:textId="77777777" w:rsidR="008878AF" w:rsidRPr="00073E3E" w:rsidRDefault="008878AF" w:rsidP="00FC18C0">
            <w:pPr>
              <w:spacing w:after="0" w:line="240" w:lineRule="auto"/>
              <w:jc w:val="both"/>
              <w:rPr>
                <w:rFonts w:cs="Arial"/>
                <w:b/>
                <w:sz w:val="18"/>
                <w:szCs w:val="18"/>
              </w:rPr>
            </w:pPr>
          </w:p>
        </w:tc>
        <w:tc>
          <w:tcPr>
            <w:tcW w:w="900" w:type="dxa"/>
          </w:tcPr>
          <w:p w14:paraId="501047C6" w14:textId="77777777" w:rsidR="008878AF" w:rsidRPr="00073E3E" w:rsidRDefault="008878AF" w:rsidP="00FC18C0">
            <w:pPr>
              <w:spacing w:after="0" w:line="240" w:lineRule="auto"/>
              <w:jc w:val="both"/>
              <w:rPr>
                <w:rFonts w:cs="Arial"/>
                <w:b/>
                <w:sz w:val="18"/>
                <w:szCs w:val="18"/>
              </w:rPr>
            </w:pPr>
          </w:p>
        </w:tc>
        <w:tc>
          <w:tcPr>
            <w:tcW w:w="903" w:type="dxa"/>
          </w:tcPr>
          <w:p w14:paraId="1B9E5C89" w14:textId="77777777" w:rsidR="008878AF" w:rsidRPr="00073E3E" w:rsidRDefault="008878AF" w:rsidP="00FC18C0">
            <w:pPr>
              <w:spacing w:after="0" w:line="240" w:lineRule="auto"/>
              <w:jc w:val="both"/>
              <w:rPr>
                <w:rFonts w:cs="Arial"/>
                <w:b/>
                <w:sz w:val="18"/>
                <w:szCs w:val="18"/>
              </w:rPr>
            </w:pPr>
          </w:p>
        </w:tc>
        <w:tc>
          <w:tcPr>
            <w:tcW w:w="903" w:type="dxa"/>
          </w:tcPr>
          <w:p w14:paraId="2550B2F0" w14:textId="77777777" w:rsidR="008878AF" w:rsidRPr="00073E3E" w:rsidRDefault="008878AF" w:rsidP="00FC18C0">
            <w:pPr>
              <w:spacing w:after="0" w:line="240" w:lineRule="auto"/>
              <w:jc w:val="both"/>
              <w:rPr>
                <w:rFonts w:cs="Arial"/>
                <w:b/>
                <w:sz w:val="18"/>
                <w:szCs w:val="18"/>
              </w:rPr>
            </w:pPr>
          </w:p>
        </w:tc>
        <w:tc>
          <w:tcPr>
            <w:tcW w:w="903" w:type="dxa"/>
          </w:tcPr>
          <w:p w14:paraId="23ED5963" w14:textId="77777777" w:rsidR="008878AF" w:rsidRPr="00073E3E" w:rsidRDefault="008878AF" w:rsidP="00FC18C0">
            <w:pPr>
              <w:spacing w:after="0" w:line="240" w:lineRule="auto"/>
              <w:jc w:val="both"/>
              <w:rPr>
                <w:rFonts w:cs="Arial"/>
                <w:b/>
                <w:sz w:val="18"/>
                <w:szCs w:val="18"/>
              </w:rPr>
            </w:pPr>
          </w:p>
        </w:tc>
      </w:tr>
      <w:tr w:rsidR="008878AF" w:rsidRPr="00073E3E" w14:paraId="1A8F0D23" w14:textId="77777777" w:rsidTr="00FC18C0">
        <w:trPr>
          <w:trHeight w:val="331"/>
        </w:trPr>
        <w:tc>
          <w:tcPr>
            <w:tcW w:w="1255" w:type="dxa"/>
            <w:vAlign w:val="center"/>
          </w:tcPr>
          <w:p w14:paraId="62D79776" w14:textId="77777777" w:rsidR="008878AF" w:rsidRPr="00073E3E" w:rsidRDefault="008878AF" w:rsidP="00FC18C0">
            <w:pPr>
              <w:spacing w:after="0" w:line="240" w:lineRule="auto"/>
              <w:rPr>
                <w:rFonts w:cs="Arial"/>
                <w:b/>
                <w:sz w:val="18"/>
                <w:szCs w:val="18"/>
              </w:rPr>
            </w:pPr>
            <w:r w:rsidRPr="00073E3E">
              <w:rPr>
                <w:rFonts w:cs="Arial"/>
                <w:b/>
                <w:sz w:val="18"/>
                <w:szCs w:val="18"/>
              </w:rPr>
              <w:t>2</w:t>
            </w:r>
          </w:p>
        </w:tc>
        <w:tc>
          <w:tcPr>
            <w:tcW w:w="994" w:type="dxa"/>
          </w:tcPr>
          <w:p w14:paraId="03DA6FB3" w14:textId="77777777" w:rsidR="008878AF" w:rsidRPr="00073E3E" w:rsidRDefault="008878AF" w:rsidP="00FC18C0">
            <w:pPr>
              <w:spacing w:after="0" w:line="240" w:lineRule="auto"/>
              <w:jc w:val="both"/>
              <w:rPr>
                <w:rFonts w:cs="Arial"/>
                <w:b/>
                <w:sz w:val="18"/>
                <w:szCs w:val="18"/>
              </w:rPr>
            </w:pPr>
          </w:p>
        </w:tc>
        <w:tc>
          <w:tcPr>
            <w:tcW w:w="900" w:type="dxa"/>
          </w:tcPr>
          <w:p w14:paraId="6DFBD3BB" w14:textId="77777777" w:rsidR="008878AF" w:rsidRPr="00073E3E" w:rsidRDefault="008878AF" w:rsidP="00FC18C0">
            <w:pPr>
              <w:spacing w:after="0" w:line="240" w:lineRule="auto"/>
              <w:jc w:val="both"/>
              <w:rPr>
                <w:rFonts w:cs="Arial"/>
                <w:b/>
                <w:sz w:val="18"/>
                <w:szCs w:val="18"/>
              </w:rPr>
            </w:pPr>
          </w:p>
        </w:tc>
        <w:tc>
          <w:tcPr>
            <w:tcW w:w="900" w:type="dxa"/>
          </w:tcPr>
          <w:p w14:paraId="70F6A57E" w14:textId="77777777" w:rsidR="008878AF" w:rsidRPr="00073E3E" w:rsidRDefault="008878AF" w:rsidP="00FC18C0">
            <w:pPr>
              <w:spacing w:after="0" w:line="240" w:lineRule="auto"/>
              <w:jc w:val="both"/>
              <w:rPr>
                <w:rFonts w:cs="Arial"/>
                <w:b/>
                <w:sz w:val="18"/>
                <w:szCs w:val="18"/>
              </w:rPr>
            </w:pPr>
          </w:p>
        </w:tc>
        <w:tc>
          <w:tcPr>
            <w:tcW w:w="900" w:type="dxa"/>
          </w:tcPr>
          <w:p w14:paraId="4137B6A7" w14:textId="77777777" w:rsidR="008878AF" w:rsidRPr="00073E3E" w:rsidRDefault="008878AF" w:rsidP="00FC18C0">
            <w:pPr>
              <w:spacing w:after="0" w:line="240" w:lineRule="auto"/>
              <w:jc w:val="both"/>
              <w:rPr>
                <w:rFonts w:cs="Arial"/>
                <w:b/>
                <w:sz w:val="18"/>
                <w:szCs w:val="18"/>
              </w:rPr>
            </w:pPr>
          </w:p>
        </w:tc>
        <w:tc>
          <w:tcPr>
            <w:tcW w:w="900" w:type="dxa"/>
          </w:tcPr>
          <w:p w14:paraId="11670375" w14:textId="77777777" w:rsidR="008878AF" w:rsidRPr="00073E3E" w:rsidRDefault="008878AF" w:rsidP="00FC18C0">
            <w:pPr>
              <w:spacing w:after="0" w:line="240" w:lineRule="auto"/>
              <w:jc w:val="both"/>
              <w:rPr>
                <w:rFonts w:cs="Arial"/>
                <w:b/>
                <w:sz w:val="18"/>
                <w:szCs w:val="18"/>
              </w:rPr>
            </w:pPr>
          </w:p>
        </w:tc>
        <w:tc>
          <w:tcPr>
            <w:tcW w:w="900" w:type="dxa"/>
          </w:tcPr>
          <w:p w14:paraId="37FC4A5D" w14:textId="77777777" w:rsidR="008878AF" w:rsidRPr="00073E3E" w:rsidRDefault="008878AF" w:rsidP="00FC18C0">
            <w:pPr>
              <w:spacing w:after="0" w:line="240" w:lineRule="auto"/>
              <w:jc w:val="both"/>
              <w:rPr>
                <w:rFonts w:cs="Arial"/>
                <w:b/>
                <w:sz w:val="18"/>
                <w:szCs w:val="18"/>
              </w:rPr>
            </w:pPr>
          </w:p>
        </w:tc>
        <w:tc>
          <w:tcPr>
            <w:tcW w:w="900" w:type="dxa"/>
          </w:tcPr>
          <w:p w14:paraId="64BDA7BA" w14:textId="77777777" w:rsidR="008878AF" w:rsidRPr="00073E3E" w:rsidRDefault="008878AF" w:rsidP="00FC18C0">
            <w:pPr>
              <w:spacing w:after="0" w:line="240" w:lineRule="auto"/>
              <w:jc w:val="both"/>
              <w:rPr>
                <w:rFonts w:cs="Arial"/>
                <w:b/>
                <w:sz w:val="18"/>
                <w:szCs w:val="18"/>
              </w:rPr>
            </w:pPr>
          </w:p>
        </w:tc>
        <w:tc>
          <w:tcPr>
            <w:tcW w:w="903" w:type="dxa"/>
          </w:tcPr>
          <w:p w14:paraId="5AD87185" w14:textId="77777777" w:rsidR="008878AF" w:rsidRPr="00073E3E" w:rsidRDefault="008878AF" w:rsidP="00FC18C0">
            <w:pPr>
              <w:spacing w:after="0" w:line="240" w:lineRule="auto"/>
              <w:jc w:val="both"/>
              <w:rPr>
                <w:rFonts w:cs="Arial"/>
                <w:b/>
                <w:sz w:val="18"/>
                <w:szCs w:val="18"/>
              </w:rPr>
            </w:pPr>
          </w:p>
        </w:tc>
        <w:tc>
          <w:tcPr>
            <w:tcW w:w="903" w:type="dxa"/>
          </w:tcPr>
          <w:p w14:paraId="3C87EB2F" w14:textId="77777777" w:rsidR="008878AF" w:rsidRPr="00073E3E" w:rsidRDefault="008878AF" w:rsidP="00FC18C0">
            <w:pPr>
              <w:spacing w:after="0" w:line="240" w:lineRule="auto"/>
              <w:jc w:val="both"/>
              <w:rPr>
                <w:rFonts w:cs="Arial"/>
                <w:b/>
                <w:sz w:val="18"/>
                <w:szCs w:val="18"/>
              </w:rPr>
            </w:pPr>
          </w:p>
        </w:tc>
        <w:tc>
          <w:tcPr>
            <w:tcW w:w="903" w:type="dxa"/>
          </w:tcPr>
          <w:p w14:paraId="45564B2E" w14:textId="77777777" w:rsidR="008878AF" w:rsidRPr="00073E3E" w:rsidRDefault="008878AF" w:rsidP="00FC18C0">
            <w:pPr>
              <w:spacing w:after="0" w:line="240" w:lineRule="auto"/>
              <w:jc w:val="both"/>
              <w:rPr>
                <w:rFonts w:cs="Arial"/>
                <w:b/>
                <w:sz w:val="18"/>
                <w:szCs w:val="18"/>
              </w:rPr>
            </w:pPr>
          </w:p>
        </w:tc>
      </w:tr>
      <w:tr w:rsidR="008878AF" w:rsidRPr="00073E3E" w14:paraId="3812204F" w14:textId="77777777" w:rsidTr="00FC18C0">
        <w:trPr>
          <w:trHeight w:val="331"/>
        </w:trPr>
        <w:tc>
          <w:tcPr>
            <w:tcW w:w="1255" w:type="dxa"/>
            <w:vAlign w:val="center"/>
          </w:tcPr>
          <w:p w14:paraId="7CF7C0FE" w14:textId="77777777" w:rsidR="008878AF" w:rsidRPr="00073E3E" w:rsidRDefault="008878AF" w:rsidP="00FC18C0">
            <w:pPr>
              <w:spacing w:after="0" w:line="240" w:lineRule="auto"/>
              <w:rPr>
                <w:rFonts w:cs="Arial"/>
                <w:b/>
                <w:sz w:val="18"/>
                <w:szCs w:val="18"/>
              </w:rPr>
            </w:pPr>
            <w:r w:rsidRPr="00073E3E">
              <w:rPr>
                <w:rFonts w:cs="Arial"/>
                <w:b/>
                <w:sz w:val="18"/>
                <w:szCs w:val="18"/>
              </w:rPr>
              <w:t>3</w:t>
            </w:r>
          </w:p>
        </w:tc>
        <w:tc>
          <w:tcPr>
            <w:tcW w:w="994" w:type="dxa"/>
          </w:tcPr>
          <w:p w14:paraId="47B3C2D7" w14:textId="77777777" w:rsidR="008878AF" w:rsidRPr="00073E3E" w:rsidRDefault="008878AF" w:rsidP="00FC18C0">
            <w:pPr>
              <w:spacing w:after="0" w:line="240" w:lineRule="auto"/>
              <w:jc w:val="both"/>
              <w:rPr>
                <w:rFonts w:cs="Arial"/>
                <w:b/>
                <w:sz w:val="18"/>
                <w:szCs w:val="18"/>
              </w:rPr>
            </w:pPr>
          </w:p>
        </w:tc>
        <w:tc>
          <w:tcPr>
            <w:tcW w:w="900" w:type="dxa"/>
          </w:tcPr>
          <w:p w14:paraId="5646819A" w14:textId="77777777" w:rsidR="008878AF" w:rsidRPr="00073E3E" w:rsidRDefault="008878AF" w:rsidP="00FC18C0">
            <w:pPr>
              <w:spacing w:after="0" w:line="240" w:lineRule="auto"/>
              <w:jc w:val="both"/>
              <w:rPr>
                <w:rFonts w:cs="Arial"/>
                <w:b/>
                <w:sz w:val="18"/>
                <w:szCs w:val="18"/>
              </w:rPr>
            </w:pPr>
          </w:p>
        </w:tc>
        <w:tc>
          <w:tcPr>
            <w:tcW w:w="900" w:type="dxa"/>
          </w:tcPr>
          <w:p w14:paraId="69E6E66E" w14:textId="77777777" w:rsidR="008878AF" w:rsidRPr="00073E3E" w:rsidRDefault="008878AF" w:rsidP="00FC18C0">
            <w:pPr>
              <w:spacing w:after="0" w:line="240" w:lineRule="auto"/>
              <w:jc w:val="both"/>
              <w:rPr>
                <w:rFonts w:cs="Arial"/>
                <w:b/>
                <w:sz w:val="18"/>
                <w:szCs w:val="18"/>
              </w:rPr>
            </w:pPr>
          </w:p>
        </w:tc>
        <w:tc>
          <w:tcPr>
            <w:tcW w:w="900" w:type="dxa"/>
          </w:tcPr>
          <w:p w14:paraId="5A2302F8" w14:textId="77777777" w:rsidR="008878AF" w:rsidRPr="00073E3E" w:rsidRDefault="008878AF" w:rsidP="00FC18C0">
            <w:pPr>
              <w:spacing w:after="0" w:line="240" w:lineRule="auto"/>
              <w:jc w:val="both"/>
              <w:rPr>
                <w:rFonts w:cs="Arial"/>
                <w:b/>
                <w:sz w:val="18"/>
                <w:szCs w:val="18"/>
              </w:rPr>
            </w:pPr>
          </w:p>
        </w:tc>
        <w:tc>
          <w:tcPr>
            <w:tcW w:w="900" w:type="dxa"/>
          </w:tcPr>
          <w:p w14:paraId="0C35CB59" w14:textId="77777777" w:rsidR="008878AF" w:rsidRPr="00073E3E" w:rsidRDefault="008878AF" w:rsidP="00FC18C0">
            <w:pPr>
              <w:spacing w:after="0" w:line="240" w:lineRule="auto"/>
              <w:jc w:val="both"/>
              <w:rPr>
                <w:rFonts w:cs="Arial"/>
                <w:b/>
                <w:sz w:val="18"/>
                <w:szCs w:val="18"/>
              </w:rPr>
            </w:pPr>
          </w:p>
        </w:tc>
        <w:tc>
          <w:tcPr>
            <w:tcW w:w="900" w:type="dxa"/>
          </w:tcPr>
          <w:p w14:paraId="06C6D45A" w14:textId="77777777" w:rsidR="008878AF" w:rsidRPr="00073E3E" w:rsidRDefault="008878AF" w:rsidP="00FC18C0">
            <w:pPr>
              <w:spacing w:after="0" w:line="240" w:lineRule="auto"/>
              <w:jc w:val="both"/>
              <w:rPr>
                <w:rFonts w:cs="Arial"/>
                <w:b/>
                <w:sz w:val="18"/>
                <w:szCs w:val="18"/>
              </w:rPr>
            </w:pPr>
          </w:p>
        </w:tc>
        <w:tc>
          <w:tcPr>
            <w:tcW w:w="900" w:type="dxa"/>
          </w:tcPr>
          <w:p w14:paraId="14CD2AF5" w14:textId="77777777" w:rsidR="008878AF" w:rsidRPr="00073E3E" w:rsidRDefault="008878AF" w:rsidP="00FC18C0">
            <w:pPr>
              <w:spacing w:after="0" w:line="240" w:lineRule="auto"/>
              <w:jc w:val="both"/>
              <w:rPr>
                <w:rFonts w:cs="Arial"/>
                <w:b/>
                <w:sz w:val="18"/>
                <w:szCs w:val="18"/>
              </w:rPr>
            </w:pPr>
          </w:p>
        </w:tc>
        <w:tc>
          <w:tcPr>
            <w:tcW w:w="903" w:type="dxa"/>
          </w:tcPr>
          <w:p w14:paraId="1DF5BD91" w14:textId="77777777" w:rsidR="008878AF" w:rsidRPr="00073E3E" w:rsidRDefault="008878AF" w:rsidP="00FC18C0">
            <w:pPr>
              <w:spacing w:after="0" w:line="240" w:lineRule="auto"/>
              <w:jc w:val="both"/>
              <w:rPr>
                <w:rFonts w:cs="Arial"/>
                <w:b/>
                <w:sz w:val="18"/>
                <w:szCs w:val="18"/>
              </w:rPr>
            </w:pPr>
          </w:p>
        </w:tc>
        <w:tc>
          <w:tcPr>
            <w:tcW w:w="903" w:type="dxa"/>
          </w:tcPr>
          <w:p w14:paraId="77761EDE" w14:textId="77777777" w:rsidR="008878AF" w:rsidRPr="00073E3E" w:rsidRDefault="008878AF" w:rsidP="00FC18C0">
            <w:pPr>
              <w:spacing w:after="0" w:line="240" w:lineRule="auto"/>
              <w:jc w:val="both"/>
              <w:rPr>
                <w:rFonts w:cs="Arial"/>
                <w:b/>
                <w:sz w:val="18"/>
                <w:szCs w:val="18"/>
              </w:rPr>
            </w:pPr>
          </w:p>
        </w:tc>
        <w:tc>
          <w:tcPr>
            <w:tcW w:w="903" w:type="dxa"/>
          </w:tcPr>
          <w:p w14:paraId="098B1786" w14:textId="77777777" w:rsidR="008878AF" w:rsidRPr="00073E3E" w:rsidRDefault="008878AF" w:rsidP="00FC18C0">
            <w:pPr>
              <w:spacing w:after="0" w:line="240" w:lineRule="auto"/>
              <w:jc w:val="both"/>
              <w:rPr>
                <w:rFonts w:cs="Arial"/>
                <w:b/>
                <w:sz w:val="18"/>
                <w:szCs w:val="18"/>
              </w:rPr>
            </w:pPr>
          </w:p>
        </w:tc>
      </w:tr>
      <w:tr w:rsidR="008878AF" w:rsidRPr="00073E3E" w14:paraId="476604A8" w14:textId="77777777" w:rsidTr="00FC18C0">
        <w:trPr>
          <w:trHeight w:val="331"/>
        </w:trPr>
        <w:tc>
          <w:tcPr>
            <w:tcW w:w="1255" w:type="dxa"/>
            <w:vAlign w:val="center"/>
          </w:tcPr>
          <w:p w14:paraId="2A6E4C1E" w14:textId="77777777" w:rsidR="008878AF" w:rsidRPr="00073E3E" w:rsidRDefault="008878AF" w:rsidP="00FC18C0">
            <w:pPr>
              <w:spacing w:after="0" w:line="240" w:lineRule="auto"/>
              <w:rPr>
                <w:rFonts w:cs="Arial"/>
                <w:b/>
                <w:sz w:val="18"/>
                <w:szCs w:val="18"/>
              </w:rPr>
            </w:pPr>
            <w:r w:rsidRPr="00073E3E">
              <w:rPr>
                <w:rFonts w:cs="Arial"/>
                <w:b/>
                <w:sz w:val="18"/>
                <w:szCs w:val="18"/>
              </w:rPr>
              <w:t>4</w:t>
            </w:r>
          </w:p>
        </w:tc>
        <w:tc>
          <w:tcPr>
            <w:tcW w:w="994" w:type="dxa"/>
          </w:tcPr>
          <w:p w14:paraId="646AF76F" w14:textId="77777777" w:rsidR="008878AF" w:rsidRPr="00073E3E" w:rsidRDefault="008878AF" w:rsidP="00FC18C0">
            <w:pPr>
              <w:spacing w:after="0" w:line="240" w:lineRule="auto"/>
              <w:jc w:val="both"/>
              <w:rPr>
                <w:rFonts w:cs="Arial"/>
                <w:b/>
                <w:sz w:val="18"/>
                <w:szCs w:val="18"/>
              </w:rPr>
            </w:pPr>
          </w:p>
        </w:tc>
        <w:tc>
          <w:tcPr>
            <w:tcW w:w="900" w:type="dxa"/>
          </w:tcPr>
          <w:p w14:paraId="76A343AC" w14:textId="77777777" w:rsidR="008878AF" w:rsidRPr="00073E3E" w:rsidRDefault="008878AF" w:rsidP="00FC18C0">
            <w:pPr>
              <w:spacing w:after="0" w:line="240" w:lineRule="auto"/>
              <w:jc w:val="both"/>
              <w:rPr>
                <w:rFonts w:cs="Arial"/>
                <w:b/>
                <w:sz w:val="18"/>
                <w:szCs w:val="18"/>
              </w:rPr>
            </w:pPr>
          </w:p>
        </w:tc>
        <w:tc>
          <w:tcPr>
            <w:tcW w:w="900" w:type="dxa"/>
          </w:tcPr>
          <w:p w14:paraId="70682254" w14:textId="77777777" w:rsidR="008878AF" w:rsidRPr="00073E3E" w:rsidRDefault="008878AF" w:rsidP="00FC18C0">
            <w:pPr>
              <w:spacing w:after="0" w:line="240" w:lineRule="auto"/>
              <w:jc w:val="both"/>
              <w:rPr>
                <w:rFonts w:cs="Arial"/>
                <w:b/>
                <w:sz w:val="18"/>
                <w:szCs w:val="18"/>
              </w:rPr>
            </w:pPr>
          </w:p>
        </w:tc>
        <w:tc>
          <w:tcPr>
            <w:tcW w:w="900" w:type="dxa"/>
          </w:tcPr>
          <w:p w14:paraId="65F9F2AA" w14:textId="77777777" w:rsidR="008878AF" w:rsidRPr="00073E3E" w:rsidRDefault="008878AF" w:rsidP="00FC18C0">
            <w:pPr>
              <w:spacing w:after="0" w:line="240" w:lineRule="auto"/>
              <w:jc w:val="both"/>
              <w:rPr>
                <w:rFonts w:cs="Arial"/>
                <w:b/>
                <w:sz w:val="18"/>
                <w:szCs w:val="18"/>
              </w:rPr>
            </w:pPr>
          </w:p>
        </w:tc>
        <w:tc>
          <w:tcPr>
            <w:tcW w:w="900" w:type="dxa"/>
          </w:tcPr>
          <w:p w14:paraId="40DF513A" w14:textId="77777777" w:rsidR="008878AF" w:rsidRPr="00073E3E" w:rsidRDefault="008878AF" w:rsidP="00FC18C0">
            <w:pPr>
              <w:spacing w:after="0" w:line="240" w:lineRule="auto"/>
              <w:jc w:val="both"/>
              <w:rPr>
                <w:rFonts w:cs="Arial"/>
                <w:b/>
                <w:sz w:val="18"/>
                <w:szCs w:val="18"/>
              </w:rPr>
            </w:pPr>
          </w:p>
        </w:tc>
        <w:tc>
          <w:tcPr>
            <w:tcW w:w="900" w:type="dxa"/>
          </w:tcPr>
          <w:p w14:paraId="523C065F" w14:textId="77777777" w:rsidR="008878AF" w:rsidRPr="00073E3E" w:rsidRDefault="008878AF" w:rsidP="00FC18C0">
            <w:pPr>
              <w:spacing w:after="0" w:line="240" w:lineRule="auto"/>
              <w:jc w:val="both"/>
              <w:rPr>
                <w:rFonts w:cs="Arial"/>
                <w:b/>
                <w:sz w:val="18"/>
                <w:szCs w:val="18"/>
              </w:rPr>
            </w:pPr>
          </w:p>
        </w:tc>
        <w:tc>
          <w:tcPr>
            <w:tcW w:w="900" w:type="dxa"/>
          </w:tcPr>
          <w:p w14:paraId="63CD3E5B" w14:textId="77777777" w:rsidR="008878AF" w:rsidRPr="00073E3E" w:rsidRDefault="008878AF" w:rsidP="00FC18C0">
            <w:pPr>
              <w:spacing w:after="0" w:line="240" w:lineRule="auto"/>
              <w:jc w:val="both"/>
              <w:rPr>
                <w:rFonts w:cs="Arial"/>
                <w:b/>
                <w:sz w:val="18"/>
                <w:szCs w:val="18"/>
              </w:rPr>
            </w:pPr>
          </w:p>
        </w:tc>
        <w:tc>
          <w:tcPr>
            <w:tcW w:w="903" w:type="dxa"/>
          </w:tcPr>
          <w:p w14:paraId="53DE0CB6" w14:textId="77777777" w:rsidR="008878AF" w:rsidRPr="00073E3E" w:rsidRDefault="008878AF" w:rsidP="00FC18C0">
            <w:pPr>
              <w:spacing w:after="0" w:line="240" w:lineRule="auto"/>
              <w:jc w:val="both"/>
              <w:rPr>
                <w:rFonts w:cs="Arial"/>
                <w:b/>
                <w:sz w:val="18"/>
                <w:szCs w:val="18"/>
              </w:rPr>
            </w:pPr>
          </w:p>
        </w:tc>
        <w:tc>
          <w:tcPr>
            <w:tcW w:w="903" w:type="dxa"/>
          </w:tcPr>
          <w:p w14:paraId="089A924A" w14:textId="77777777" w:rsidR="008878AF" w:rsidRPr="00073E3E" w:rsidRDefault="008878AF" w:rsidP="00FC18C0">
            <w:pPr>
              <w:spacing w:after="0" w:line="240" w:lineRule="auto"/>
              <w:jc w:val="both"/>
              <w:rPr>
                <w:rFonts w:cs="Arial"/>
                <w:b/>
                <w:sz w:val="18"/>
                <w:szCs w:val="18"/>
              </w:rPr>
            </w:pPr>
          </w:p>
        </w:tc>
        <w:tc>
          <w:tcPr>
            <w:tcW w:w="903" w:type="dxa"/>
          </w:tcPr>
          <w:p w14:paraId="2CEAD123" w14:textId="77777777" w:rsidR="008878AF" w:rsidRPr="00073E3E" w:rsidRDefault="008878AF" w:rsidP="00FC18C0">
            <w:pPr>
              <w:spacing w:after="0" w:line="240" w:lineRule="auto"/>
              <w:jc w:val="both"/>
              <w:rPr>
                <w:rFonts w:cs="Arial"/>
                <w:b/>
                <w:sz w:val="18"/>
                <w:szCs w:val="18"/>
              </w:rPr>
            </w:pPr>
          </w:p>
        </w:tc>
      </w:tr>
      <w:tr w:rsidR="008878AF" w:rsidRPr="00073E3E" w14:paraId="25E179FE" w14:textId="77777777" w:rsidTr="00FC18C0">
        <w:trPr>
          <w:trHeight w:val="331"/>
        </w:trPr>
        <w:tc>
          <w:tcPr>
            <w:tcW w:w="1255" w:type="dxa"/>
            <w:vAlign w:val="center"/>
          </w:tcPr>
          <w:p w14:paraId="2FCD6BD0" w14:textId="77777777" w:rsidR="008878AF" w:rsidRPr="00073E3E" w:rsidRDefault="008878AF" w:rsidP="00FC18C0">
            <w:pPr>
              <w:spacing w:after="0" w:line="240" w:lineRule="auto"/>
              <w:rPr>
                <w:rFonts w:cs="Arial"/>
                <w:b/>
                <w:sz w:val="18"/>
                <w:szCs w:val="18"/>
              </w:rPr>
            </w:pPr>
            <w:r w:rsidRPr="00073E3E">
              <w:rPr>
                <w:rFonts w:cs="Arial"/>
                <w:b/>
                <w:sz w:val="18"/>
                <w:szCs w:val="18"/>
              </w:rPr>
              <w:t>5</w:t>
            </w:r>
          </w:p>
        </w:tc>
        <w:tc>
          <w:tcPr>
            <w:tcW w:w="994" w:type="dxa"/>
          </w:tcPr>
          <w:p w14:paraId="76ADC8AD" w14:textId="77777777" w:rsidR="008878AF" w:rsidRPr="00073E3E" w:rsidRDefault="008878AF" w:rsidP="00FC18C0">
            <w:pPr>
              <w:spacing w:after="0" w:line="240" w:lineRule="auto"/>
              <w:jc w:val="both"/>
              <w:rPr>
                <w:rFonts w:cs="Arial"/>
                <w:b/>
                <w:sz w:val="18"/>
                <w:szCs w:val="18"/>
              </w:rPr>
            </w:pPr>
          </w:p>
        </w:tc>
        <w:tc>
          <w:tcPr>
            <w:tcW w:w="900" w:type="dxa"/>
          </w:tcPr>
          <w:p w14:paraId="03F884F2" w14:textId="77777777" w:rsidR="008878AF" w:rsidRPr="00073E3E" w:rsidRDefault="008878AF" w:rsidP="00FC18C0">
            <w:pPr>
              <w:spacing w:after="0" w:line="240" w:lineRule="auto"/>
              <w:jc w:val="both"/>
              <w:rPr>
                <w:rFonts w:cs="Arial"/>
                <w:b/>
                <w:sz w:val="18"/>
                <w:szCs w:val="18"/>
              </w:rPr>
            </w:pPr>
          </w:p>
        </w:tc>
        <w:tc>
          <w:tcPr>
            <w:tcW w:w="900" w:type="dxa"/>
          </w:tcPr>
          <w:p w14:paraId="7010E132" w14:textId="77777777" w:rsidR="008878AF" w:rsidRPr="00073E3E" w:rsidRDefault="008878AF" w:rsidP="00FC18C0">
            <w:pPr>
              <w:spacing w:after="0" w:line="240" w:lineRule="auto"/>
              <w:jc w:val="both"/>
              <w:rPr>
                <w:rFonts w:cs="Arial"/>
                <w:b/>
                <w:sz w:val="18"/>
                <w:szCs w:val="18"/>
              </w:rPr>
            </w:pPr>
          </w:p>
        </w:tc>
        <w:tc>
          <w:tcPr>
            <w:tcW w:w="900" w:type="dxa"/>
          </w:tcPr>
          <w:p w14:paraId="529C3E96" w14:textId="77777777" w:rsidR="008878AF" w:rsidRPr="00073E3E" w:rsidRDefault="008878AF" w:rsidP="00FC18C0">
            <w:pPr>
              <w:spacing w:after="0" w:line="240" w:lineRule="auto"/>
              <w:jc w:val="both"/>
              <w:rPr>
                <w:rFonts w:cs="Arial"/>
                <w:b/>
                <w:sz w:val="18"/>
                <w:szCs w:val="18"/>
              </w:rPr>
            </w:pPr>
          </w:p>
        </w:tc>
        <w:tc>
          <w:tcPr>
            <w:tcW w:w="900" w:type="dxa"/>
          </w:tcPr>
          <w:p w14:paraId="4F19F169" w14:textId="77777777" w:rsidR="008878AF" w:rsidRPr="00073E3E" w:rsidRDefault="008878AF" w:rsidP="00FC18C0">
            <w:pPr>
              <w:spacing w:after="0" w:line="240" w:lineRule="auto"/>
              <w:jc w:val="both"/>
              <w:rPr>
                <w:rFonts w:cs="Arial"/>
                <w:b/>
                <w:sz w:val="18"/>
                <w:szCs w:val="18"/>
              </w:rPr>
            </w:pPr>
          </w:p>
        </w:tc>
        <w:tc>
          <w:tcPr>
            <w:tcW w:w="900" w:type="dxa"/>
          </w:tcPr>
          <w:p w14:paraId="314F18B8" w14:textId="77777777" w:rsidR="008878AF" w:rsidRPr="00073E3E" w:rsidRDefault="008878AF" w:rsidP="00FC18C0">
            <w:pPr>
              <w:spacing w:after="0" w:line="240" w:lineRule="auto"/>
              <w:jc w:val="both"/>
              <w:rPr>
                <w:rFonts w:cs="Arial"/>
                <w:b/>
                <w:sz w:val="18"/>
                <w:szCs w:val="18"/>
              </w:rPr>
            </w:pPr>
          </w:p>
        </w:tc>
        <w:tc>
          <w:tcPr>
            <w:tcW w:w="900" w:type="dxa"/>
          </w:tcPr>
          <w:p w14:paraId="427420F0" w14:textId="77777777" w:rsidR="008878AF" w:rsidRPr="00073E3E" w:rsidRDefault="008878AF" w:rsidP="00FC18C0">
            <w:pPr>
              <w:spacing w:after="0" w:line="240" w:lineRule="auto"/>
              <w:jc w:val="both"/>
              <w:rPr>
                <w:rFonts w:cs="Arial"/>
                <w:b/>
                <w:sz w:val="18"/>
                <w:szCs w:val="18"/>
              </w:rPr>
            </w:pPr>
          </w:p>
        </w:tc>
        <w:tc>
          <w:tcPr>
            <w:tcW w:w="903" w:type="dxa"/>
          </w:tcPr>
          <w:p w14:paraId="7C2065B6" w14:textId="77777777" w:rsidR="008878AF" w:rsidRPr="00073E3E" w:rsidRDefault="008878AF" w:rsidP="00FC18C0">
            <w:pPr>
              <w:spacing w:after="0" w:line="240" w:lineRule="auto"/>
              <w:jc w:val="both"/>
              <w:rPr>
                <w:rFonts w:cs="Arial"/>
                <w:b/>
                <w:sz w:val="18"/>
                <w:szCs w:val="18"/>
              </w:rPr>
            </w:pPr>
          </w:p>
        </w:tc>
        <w:tc>
          <w:tcPr>
            <w:tcW w:w="903" w:type="dxa"/>
          </w:tcPr>
          <w:p w14:paraId="01EADEBF" w14:textId="77777777" w:rsidR="008878AF" w:rsidRPr="00073E3E" w:rsidRDefault="008878AF" w:rsidP="00FC18C0">
            <w:pPr>
              <w:spacing w:after="0" w:line="240" w:lineRule="auto"/>
              <w:jc w:val="both"/>
              <w:rPr>
                <w:rFonts w:cs="Arial"/>
                <w:b/>
                <w:sz w:val="18"/>
                <w:szCs w:val="18"/>
              </w:rPr>
            </w:pPr>
          </w:p>
        </w:tc>
        <w:tc>
          <w:tcPr>
            <w:tcW w:w="903" w:type="dxa"/>
          </w:tcPr>
          <w:p w14:paraId="2A7000F5" w14:textId="77777777" w:rsidR="008878AF" w:rsidRPr="00073E3E" w:rsidRDefault="008878AF" w:rsidP="00FC18C0">
            <w:pPr>
              <w:spacing w:after="0" w:line="240" w:lineRule="auto"/>
              <w:jc w:val="both"/>
              <w:rPr>
                <w:rFonts w:cs="Arial"/>
                <w:b/>
                <w:sz w:val="18"/>
                <w:szCs w:val="18"/>
              </w:rPr>
            </w:pPr>
          </w:p>
        </w:tc>
      </w:tr>
      <w:tr w:rsidR="008878AF" w:rsidRPr="00073E3E" w14:paraId="4BC87052" w14:textId="77777777" w:rsidTr="00FC18C0">
        <w:trPr>
          <w:trHeight w:val="331"/>
        </w:trPr>
        <w:tc>
          <w:tcPr>
            <w:tcW w:w="1255" w:type="dxa"/>
            <w:vAlign w:val="center"/>
          </w:tcPr>
          <w:p w14:paraId="5611DE96" w14:textId="77777777" w:rsidR="008878AF" w:rsidRPr="00073E3E" w:rsidRDefault="008878AF" w:rsidP="00FC18C0">
            <w:pPr>
              <w:spacing w:after="0" w:line="240" w:lineRule="auto"/>
              <w:rPr>
                <w:rFonts w:cs="Arial"/>
                <w:b/>
                <w:sz w:val="18"/>
                <w:szCs w:val="18"/>
              </w:rPr>
            </w:pPr>
            <w:r w:rsidRPr="00073E3E">
              <w:rPr>
                <w:rFonts w:cs="Arial"/>
                <w:b/>
                <w:sz w:val="18"/>
                <w:szCs w:val="18"/>
              </w:rPr>
              <w:t>6</w:t>
            </w:r>
          </w:p>
        </w:tc>
        <w:tc>
          <w:tcPr>
            <w:tcW w:w="994" w:type="dxa"/>
          </w:tcPr>
          <w:p w14:paraId="06950E1E" w14:textId="77777777" w:rsidR="008878AF" w:rsidRPr="00073E3E" w:rsidRDefault="008878AF" w:rsidP="00FC18C0">
            <w:pPr>
              <w:spacing w:after="0" w:line="240" w:lineRule="auto"/>
              <w:jc w:val="both"/>
              <w:rPr>
                <w:rFonts w:cs="Arial"/>
                <w:b/>
                <w:sz w:val="18"/>
                <w:szCs w:val="18"/>
              </w:rPr>
            </w:pPr>
          </w:p>
        </w:tc>
        <w:tc>
          <w:tcPr>
            <w:tcW w:w="900" w:type="dxa"/>
          </w:tcPr>
          <w:p w14:paraId="1F4B3E69" w14:textId="77777777" w:rsidR="008878AF" w:rsidRPr="00073E3E" w:rsidRDefault="008878AF" w:rsidP="00FC18C0">
            <w:pPr>
              <w:spacing w:after="0" w:line="240" w:lineRule="auto"/>
              <w:jc w:val="both"/>
              <w:rPr>
                <w:rFonts w:cs="Arial"/>
                <w:b/>
                <w:sz w:val="18"/>
                <w:szCs w:val="18"/>
              </w:rPr>
            </w:pPr>
          </w:p>
        </w:tc>
        <w:tc>
          <w:tcPr>
            <w:tcW w:w="900" w:type="dxa"/>
          </w:tcPr>
          <w:p w14:paraId="24A60DC0" w14:textId="77777777" w:rsidR="008878AF" w:rsidRPr="00073E3E" w:rsidRDefault="008878AF" w:rsidP="00FC18C0">
            <w:pPr>
              <w:spacing w:after="0" w:line="240" w:lineRule="auto"/>
              <w:jc w:val="both"/>
              <w:rPr>
                <w:rFonts w:cs="Arial"/>
                <w:b/>
                <w:sz w:val="18"/>
                <w:szCs w:val="18"/>
              </w:rPr>
            </w:pPr>
          </w:p>
        </w:tc>
        <w:tc>
          <w:tcPr>
            <w:tcW w:w="900" w:type="dxa"/>
          </w:tcPr>
          <w:p w14:paraId="116A3CCB" w14:textId="77777777" w:rsidR="008878AF" w:rsidRPr="00073E3E" w:rsidRDefault="008878AF" w:rsidP="00FC18C0">
            <w:pPr>
              <w:spacing w:after="0" w:line="240" w:lineRule="auto"/>
              <w:jc w:val="both"/>
              <w:rPr>
                <w:rFonts w:cs="Arial"/>
                <w:b/>
                <w:sz w:val="18"/>
                <w:szCs w:val="18"/>
              </w:rPr>
            </w:pPr>
          </w:p>
        </w:tc>
        <w:tc>
          <w:tcPr>
            <w:tcW w:w="900" w:type="dxa"/>
          </w:tcPr>
          <w:p w14:paraId="33AAFA82" w14:textId="77777777" w:rsidR="008878AF" w:rsidRPr="00073E3E" w:rsidRDefault="008878AF" w:rsidP="00FC18C0">
            <w:pPr>
              <w:spacing w:after="0" w:line="240" w:lineRule="auto"/>
              <w:jc w:val="both"/>
              <w:rPr>
                <w:rFonts w:cs="Arial"/>
                <w:b/>
                <w:sz w:val="18"/>
                <w:szCs w:val="18"/>
              </w:rPr>
            </w:pPr>
          </w:p>
        </w:tc>
        <w:tc>
          <w:tcPr>
            <w:tcW w:w="900" w:type="dxa"/>
          </w:tcPr>
          <w:p w14:paraId="415920FF" w14:textId="77777777" w:rsidR="008878AF" w:rsidRPr="00073E3E" w:rsidRDefault="008878AF" w:rsidP="00FC18C0">
            <w:pPr>
              <w:spacing w:after="0" w:line="240" w:lineRule="auto"/>
              <w:jc w:val="both"/>
              <w:rPr>
                <w:rFonts w:cs="Arial"/>
                <w:b/>
                <w:sz w:val="18"/>
                <w:szCs w:val="18"/>
              </w:rPr>
            </w:pPr>
          </w:p>
        </w:tc>
        <w:tc>
          <w:tcPr>
            <w:tcW w:w="900" w:type="dxa"/>
          </w:tcPr>
          <w:p w14:paraId="1353B353" w14:textId="77777777" w:rsidR="008878AF" w:rsidRPr="00073E3E" w:rsidRDefault="008878AF" w:rsidP="00FC18C0">
            <w:pPr>
              <w:spacing w:after="0" w:line="240" w:lineRule="auto"/>
              <w:jc w:val="both"/>
              <w:rPr>
                <w:rFonts w:cs="Arial"/>
                <w:b/>
                <w:sz w:val="18"/>
                <w:szCs w:val="18"/>
              </w:rPr>
            </w:pPr>
          </w:p>
        </w:tc>
        <w:tc>
          <w:tcPr>
            <w:tcW w:w="903" w:type="dxa"/>
          </w:tcPr>
          <w:p w14:paraId="0D134515" w14:textId="77777777" w:rsidR="008878AF" w:rsidRPr="00073E3E" w:rsidRDefault="008878AF" w:rsidP="00FC18C0">
            <w:pPr>
              <w:spacing w:after="0" w:line="240" w:lineRule="auto"/>
              <w:jc w:val="both"/>
              <w:rPr>
                <w:rFonts w:cs="Arial"/>
                <w:b/>
                <w:sz w:val="18"/>
                <w:szCs w:val="18"/>
              </w:rPr>
            </w:pPr>
          </w:p>
        </w:tc>
        <w:tc>
          <w:tcPr>
            <w:tcW w:w="903" w:type="dxa"/>
          </w:tcPr>
          <w:p w14:paraId="374DE682" w14:textId="77777777" w:rsidR="008878AF" w:rsidRPr="00073E3E" w:rsidRDefault="008878AF" w:rsidP="00FC18C0">
            <w:pPr>
              <w:spacing w:after="0" w:line="240" w:lineRule="auto"/>
              <w:jc w:val="both"/>
              <w:rPr>
                <w:rFonts w:cs="Arial"/>
                <w:b/>
                <w:sz w:val="18"/>
                <w:szCs w:val="18"/>
              </w:rPr>
            </w:pPr>
          </w:p>
        </w:tc>
        <w:tc>
          <w:tcPr>
            <w:tcW w:w="903" w:type="dxa"/>
          </w:tcPr>
          <w:p w14:paraId="4290E5B0" w14:textId="77777777" w:rsidR="008878AF" w:rsidRPr="00073E3E" w:rsidRDefault="008878AF" w:rsidP="00FC18C0">
            <w:pPr>
              <w:spacing w:after="0" w:line="240" w:lineRule="auto"/>
              <w:jc w:val="both"/>
              <w:rPr>
                <w:rFonts w:cs="Arial"/>
                <w:b/>
                <w:sz w:val="18"/>
                <w:szCs w:val="18"/>
              </w:rPr>
            </w:pPr>
          </w:p>
        </w:tc>
      </w:tr>
      <w:tr w:rsidR="008878AF" w:rsidRPr="00073E3E" w14:paraId="3D16B6BE" w14:textId="77777777" w:rsidTr="00FC18C0">
        <w:trPr>
          <w:trHeight w:val="331"/>
        </w:trPr>
        <w:tc>
          <w:tcPr>
            <w:tcW w:w="1255" w:type="dxa"/>
            <w:vAlign w:val="center"/>
          </w:tcPr>
          <w:p w14:paraId="6389DC65" w14:textId="77777777" w:rsidR="008878AF" w:rsidRPr="00073E3E" w:rsidRDefault="008878AF" w:rsidP="00FC18C0">
            <w:pPr>
              <w:spacing w:after="0" w:line="240" w:lineRule="auto"/>
              <w:rPr>
                <w:rFonts w:cs="Arial"/>
                <w:b/>
                <w:sz w:val="18"/>
                <w:szCs w:val="18"/>
              </w:rPr>
            </w:pPr>
            <w:r w:rsidRPr="00073E3E">
              <w:rPr>
                <w:rFonts w:cs="Arial"/>
                <w:b/>
                <w:sz w:val="18"/>
                <w:szCs w:val="18"/>
              </w:rPr>
              <w:t>7</w:t>
            </w:r>
          </w:p>
        </w:tc>
        <w:tc>
          <w:tcPr>
            <w:tcW w:w="994" w:type="dxa"/>
          </w:tcPr>
          <w:p w14:paraId="3AD8EA08" w14:textId="77777777" w:rsidR="008878AF" w:rsidRPr="00073E3E" w:rsidRDefault="008878AF" w:rsidP="00FC18C0">
            <w:pPr>
              <w:spacing w:after="0" w:line="240" w:lineRule="auto"/>
              <w:jc w:val="both"/>
              <w:rPr>
                <w:rFonts w:cs="Arial"/>
                <w:b/>
                <w:sz w:val="18"/>
                <w:szCs w:val="18"/>
              </w:rPr>
            </w:pPr>
          </w:p>
        </w:tc>
        <w:tc>
          <w:tcPr>
            <w:tcW w:w="900" w:type="dxa"/>
          </w:tcPr>
          <w:p w14:paraId="2E96F87E" w14:textId="77777777" w:rsidR="008878AF" w:rsidRPr="00073E3E" w:rsidRDefault="008878AF" w:rsidP="00FC18C0">
            <w:pPr>
              <w:spacing w:after="0" w:line="240" w:lineRule="auto"/>
              <w:jc w:val="both"/>
              <w:rPr>
                <w:rFonts w:cs="Arial"/>
                <w:b/>
                <w:sz w:val="18"/>
                <w:szCs w:val="18"/>
              </w:rPr>
            </w:pPr>
          </w:p>
        </w:tc>
        <w:tc>
          <w:tcPr>
            <w:tcW w:w="900" w:type="dxa"/>
          </w:tcPr>
          <w:p w14:paraId="70C7CD77" w14:textId="77777777" w:rsidR="008878AF" w:rsidRPr="00073E3E" w:rsidRDefault="008878AF" w:rsidP="00FC18C0">
            <w:pPr>
              <w:spacing w:after="0" w:line="240" w:lineRule="auto"/>
              <w:jc w:val="both"/>
              <w:rPr>
                <w:rFonts w:cs="Arial"/>
                <w:b/>
                <w:sz w:val="18"/>
                <w:szCs w:val="18"/>
              </w:rPr>
            </w:pPr>
          </w:p>
        </w:tc>
        <w:tc>
          <w:tcPr>
            <w:tcW w:w="900" w:type="dxa"/>
          </w:tcPr>
          <w:p w14:paraId="3C224A50" w14:textId="77777777" w:rsidR="008878AF" w:rsidRPr="00073E3E" w:rsidRDefault="008878AF" w:rsidP="00FC18C0">
            <w:pPr>
              <w:spacing w:after="0" w:line="240" w:lineRule="auto"/>
              <w:jc w:val="both"/>
              <w:rPr>
                <w:rFonts w:cs="Arial"/>
                <w:b/>
                <w:sz w:val="18"/>
                <w:szCs w:val="18"/>
              </w:rPr>
            </w:pPr>
          </w:p>
        </w:tc>
        <w:tc>
          <w:tcPr>
            <w:tcW w:w="900" w:type="dxa"/>
          </w:tcPr>
          <w:p w14:paraId="0A89B11D" w14:textId="77777777" w:rsidR="008878AF" w:rsidRPr="00073E3E" w:rsidRDefault="008878AF" w:rsidP="00FC18C0">
            <w:pPr>
              <w:spacing w:after="0" w:line="240" w:lineRule="auto"/>
              <w:jc w:val="both"/>
              <w:rPr>
                <w:rFonts w:cs="Arial"/>
                <w:b/>
                <w:sz w:val="18"/>
                <w:szCs w:val="18"/>
              </w:rPr>
            </w:pPr>
          </w:p>
        </w:tc>
        <w:tc>
          <w:tcPr>
            <w:tcW w:w="900" w:type="dxa"/>
          </w:tcPr>
          <w:p w14:paraId="5F5C550A" w14:textId="77777777" w:rsidR="008878AF" w:rsidRPr="00073E3E" w:rsidRDefault="008878AF" w:rsidP="00FC18C0">
            <w:pPr>
              <w:spacing w:after="0" w:line="240" w:lineRule="auto"/>
              <w:jc w:val="both"/>
              <w:rPr>
                <w:rFonts w:cs="Arial"/>
                <w:b/>
                <w:sz w:val="18"/>
                <w:szCs w:val="18"/>
              </w:rPr>
            </w:pPr>
          </w:p>
        </w:tc>
        <w:tc>
          <w:tcPr>
            <w:tcW w:w="900" w:type="dxa"/>
          </w:tcPr>
          <w:p w14:paraId="7437409D" w14:textId="77777777" w:rsidR="008878AF" w:rsidRPr="00073E3E" w:rsidRDefault="008878AF" w:rsidP="00FC18C0">
            <w:pPr>
              <w:spacing w:after="0" w:line="240" w:lineRule="auto"/>
              <w:jc w:val="both"/>
              <w:rPr>
                <w:rFonts w:cs="Arial"/>
                <w:b/>
                <w:sz w:val="18"/>
                <w:szCs w:val="18"/>
              </w:rPr>
            </w:pPr>
          </w:p>
        </w:tc>
        <w:tc>
          <w:tcPr>
            <w:tcW w:w="903" w:type="dxa"/>
          </w:tcPr>
          <w:p w14:paraId="06B6BB07" w14:textId="77777777" w:rsidR="008878AF" w:rsidRPr="00073E3E" w:rsidRDefault="008878AF" w:rsidP="00FC18C0">
            <w:pPr>
              <w:spacing w:after="0" w:line="240" w:lineRule="auto"/>
              <w:jc w:val="both"/>
              <w:rPr>
                <w:rFonts w:cs="Arial"/>
                <w:b/>
                <w:sz w:val="18"/>
                <w:szCs w:val="18"/>
              </w:rPr>
            </w:pPr>
          </w:p>
        </w:tc>
        <w:tc>
          <w:tcPr>
            <w:tcW w:w="903" w:type="dxa"/>
          </w:tcPr>
          <w:p w14:paraId="2B31B5EA" w14:textId="77777777" w:rsidR="008878AF" w:rsidRPr="00073E3E" w:rsidRDefault="008878AF" w:rsidP="00FC18C0">
            <w:pPr>
              <w:spacing w:after="0" w:line="240" w:lineRule="auto"/>
              <w:jc w:val="both"/>
              <w:rPr>
                <w:rFonts w:cs="Arial"/>
                <w:b/>
                <w:sz w:val="18"/>
                <w:szCs w:val="18"/>
              </w:rPr>
            </w:pPr>
          </w:p>
        </w:tc>
        <w:tc>
          <w:tcPr>
            <w:tcW w:w="903" w:type="dxa"/>
          </w:tcPr>
          <w:p w14:paraId="2D1C9897" w14:textId="77777777" w:rsidR="008878AF" w:rsidRPr="00073E3E" w:rsidRDefault="008878AF" w:rsidP="00FC18C0">
            <w:pPr>
              <w:spacing w:after="0" w:line="240" w:lineRule="auto"/>
              <w:jc w:val="both"/>
              <w:rPr>
                <w:rFonts w:cs="Arial"/>
                <w:b/>
                <w:sz w:val="18"/>
                <w:szCs w:val="18"/>
              </w:rPr>
            </w:pPr>
          </w:p>
        </w:tc>
      </w:tr>
      <w:tr w:rsidR="008878AF" w:rsidRPr="00073E3E" w14:paraId="72027FE5" w14:textId="77777777" w:rsidTr="00FC18C0">
        <w:trPr>
          <w:trHeight w:val="331"/>
        </w:trPr>
        <w:tc>
          <w:tcPr>
            <w:tcW w:w="1255" w:type="dxa"/>
            <w:vAlign w:val="center"/>
          </w:tcPr>
          <w:p w14:paraId="2B6D615B" w14:textId="77777777" w:rsidR="008878AF" w:rsidRPr="00073E3E" w:rsidRDefault="008878AF" w:rsidP="00FC18C0">
            <w:pPr>
              <w:spacing w:after="0" w:line="240" w:lineRule="auto"/>
              <w:rPr>
                <w:rFonts w:cs="Arial"/>
                <w:b/>
                <w:sz w:val="18"/>
                <w:szCs w:val="18"/>
              </w:rPr>
            </w:pPr>
            <w:r w:rsidRPr="00073E3E">
              <w:rPr>
                <w:rFonts w:cs="Arial"/>
                <w:b/>
                <w:sz w:val="18"/>
                <w:szCs w:val="18"/>
              </w:rPr>
              <w:t>8</w:t>
            </w:r>
          </w:p>
        </w:tc>
        <w:tc>
          <w:tcPr>
            <w:tcW w:w="994" w:type="dxa"/>
          </w:tcPr>
          <w:p w14:paraId="1E3C9ABB" w14:textId="77777777" w:rsidR="008878AF" w:rsidRPr="00073E3E" w:rsidRDefault="008878AF" w:rsidP="00FC18C0">
            <w:pPr>
              <w:spacing w:after="0" w:line="240" w:lineRule="auto"/>
              <w:jc w:val="both"/>
              <w:rPr>
                <w:rFonts w:cs="Arial"/>
                <w:b/>
                <w:sz w:val="18"/>
                <w:szCs w:val="18"/>
              </w:rPr>
            </w:pPr>
          </w:p>
        </w:tc>
        <w:tc>
          <w:tcPr>
            <w:tcW w:w="900" w:type="dxa"/>
          </w:tcPr>
          <w:p w14:paraId="1608B407" w14:textId="77777777" w:rsidR="008878AF" w:rsidRPr="00073E3E" w:rsidRDefault="008878AF" w:rsidP="00FC18C0">
            <w:pPr>
              <w:spacing w:after="0" w:line="240" w:lineRule="auto"/>
              <w:jc w:val="both"/>
              <w:rPr>
                <w:rFonts w:cs="Arial"/>
                <w:b/>
                <w:sz w:val="18"/>
                <w:szCs w:val="18"/>
              </w:rPr>
            </w:pPr>
          </w:p>
        </w:tc>
        <w:tc>
          <w:tcPr>
            <w:tcW w:w="900" w:type="dxa"/>
          </w:tcPr>
          <w:p w14:paraId="66EF3DF1" w14:textId="77777777" w:rsidR="008878AF" w:rsidRPr="00073E3E" w:rsidRDefault="008878AF" w:rsidP="00FC18C0">
            <w:pPr>
              <w:spacing w:after="0" w:line="240" w:lineRule="auto"/>
              <w:jc w:val="both"/>
              <w:rPr>
                <w:rFonts w:cs="Arial"/>
                <w:b/>
                <w:sz w:val="18"/>
                <w:szCs w:val="18"/>
              </w:rPr>
            </w:pPr>
          </w:p>
        </w:tc>
        <w:tc>
          <w:tcPr>
            <w:tcW w:w="900" w:type="dxa"/>
          </w:tcPr>
          <w:p w14:paraId="032838BF" w14:textId="77777777" w:rsidR="008878AF" w:rsidRPr="00073E3E" w:rsidRDefault="008878AF" w:rsidP="00FC18C0">
            <w:pPr>
              <w:spacing w:after="0" w:line="240" w:lineRule="auto"/>
              <w:jc w:val="both"/>
              <w:rPr>
                <w:rFonts w:cs="Arial"/>
                <w:b/>
                <w:sz w:val="18"/>
                <w:szCs w:val="18"/>
              </w:rPr>
            </w:pPr>
          </w:p>
        </w:tc>
        <w:tc>
          <w:tcPr>
            <w:tcW w:w="900" w:type="dxa"/>
          </w:tcPr>
          <w:p w14:paraId="3915A3F8" w14:textId="77777777" w:rsidR="008878AF" w:rsidRPr="00073E3E" w:rsidRDefault="008878AF" w:rsidP="00FC18C0">
            <w:pPr>
              <w:spacing w:after="0" w:line="240" w:lineRule="auto"/>
              <w:jc w:val="both"/>
              <w:rPr>
                <w:rFonts w:cs="Arial"/>
                <w:b/>
                <w:sz w:val="18"/>
                <w:szCs w:val="18"/>
              </w:rPr>
            </w:pPr>
          </w:p>
        </w:tc>
        <w:tc>
          <w:tcPr>
            <w:tcW w:w="900" w:type="dxa"/>
          </w:tcPr>
          <w:p w14:paraId="0E403DDC" w14:textId="77777777" w:rsidR="008878AF" w:rsidRPr="00073E3E" w:rsidRDefault="008878AF" w:rsidP="00FC18C0">
            <w:pPr>
              <w:spacing w:after="0" w:line="240" w:lineRule="auto"/>
              <w:jc w:val="both"/>
              <w:rPr>
                <w:rFonts w:cs="Arial"/>
                <w:b/>
                <w:sz w:val="18"/>
                <w:szCs w:val="18"/>
              </w:rPr>
            </w:pPr>
          </w:p>
        </w:tc>
        <w:tc>
          <w:tcPr>
            <w:tcW w:w="900" w:type="dxa"/>
          </w:tcPr>
          <w:p w14:paraId="5191E674" w14:textId="77777777" w:rsidR="008878AF" w:rsidRPr="00073E3E" w:rsidRDefault="008878AF" w:rsidP="00FC18C0">
            <w:pPr>
              <w:spacing w:after="0" w:line="240" w:lineRule="auto"/>
              <w:jc w:val="both"/>
              <w:rPr>
                <w:rFonts w:cs="Arial"/>
                <w:b/>
                <w:sz w:val="18"/>
                <w:szCs w:val="18"/>
              </w:rPr>
            </w:pPr>
          </w:p>
        </w:tc>
        <w:tc>
          <w:tcPr>
            <w:tcW w:w="903" w:type="dxa"/>
          </w:tcPr>
          <w:p w14:paraId="6542DF8F" w14:textId="77777777" w:rsidR="008878AF" w:rsidRPr="00073E3E" w:rsidRDefault="008878AF" w:rsidP="00FC18C0">
            <w:pPr>
              <w:spacing w:after="0" w:line="240" w:lineRule="auto"/>
              <w:jc w:val="both"/>
              <w:rPr>
                <w:rFonts w:cs="Arial"/>
                <w:b/>
                <w:sz w:val="18"/>
                <w:szCs w:val="18"/>
              </w:rPr>
            </w:pPr>
          </w:p>
        </w:tc>
        <w:tc>
          <w:tcPr>
            <w:tcW w:w="903" w:type="dxa"/>
          </w:tcPr>
          <w:p w14:paraId="51874E9C" w14:textId="77777777" w:rsidR="008878AF" w:rsidRPr="00073E3E" w:rsidRDefault="008878AF" w:rsidP="00FC18C0">
            <w:pPr>
              <w:spacing w:after="0" w:line="240" w:lineRule="auto"/>
              <w:jc w:val="both"/>
              <w:rPr>
                <w:rFonts w:cs="Arial"/>
                <w:b/>
                <w:sz w:val="18"/>
                <w:szCs w:val="18"/>
              </w:rPr>
            </w:pPr>
          </w:p>
        </w:tc>
        <w:tc>
          <w:tcPr>
            <w:tcW w:w="903" w:type="dxa"/>
          </w:tcPr>
          <w:p w14:paraId="4EDF9275" w14:textId="77777777" w:rsidR="008878AF" w:rsidRPr="00073E3E" w:rsidRDefault="008878AF" w:rsidP="00FC18C0">
            <w:pPr>
              <w:spacing w:after="0" w:line="240" w:lineRule="auto"/>
              <w:jc w:val="both"/>
              <w:rPr>
                <w:rFonts w:cs="Arial"/>
                <w:b/>
                <w:sz w:val="18"/>
                <w:szCs w:val="18"/>
              </w:rPr>
            </w:pPr>
          </w:p>
        </w:tc>
      </w:tr>
      <w:tr w:rsidR="008878AF" w:rsidRPr="00073E3E" w14:paraId="4705DFE0" w14:textId="77777777" w:rsidTr="00FC18C0">
        <w:trPr>
          <w:trHeight w:val="331"/>
        </w:trPr>
        <w:tc>
          <w:tcPr>
            <w:tcW w:w="1255" w:type="dxa"/>
            <w:vAlign w:val="center"/>
          </w:tcPr>
          <w:p w14:paraId="64F17BE2" w14:textId="77777777" w:rsidR="008878AF" w:rsidRPr="00073E3E" w:rsidRDefault="008878AF" w:rsidP="00FC18C0">
            <w:pPr>
              <w:spacing w:after="0" w:line="240" w:lineRule="auto"/>
              <w:rPr>
                <w:rFonts w:cs="Arial"/>
                <w:b/>
                <w:sz w:val="18"/>
                <w:szCs w:val="18"/>
              </w:rPr>
            </w:pPr>
            <w:r w:rsidRPr="00073E3E">
              <w:rPr>
                <w:rFonts w:cs="Arial"/>
                <w:b/>
                <w:sz w:val="18"/>
                <w:szCs w:val="18"/>
              </w:rPr>
              <w:t>9</w:t>
            </w:r>
          </w:p>
        </w:tc>
        <w:tc>
          <w:tcPr>
            <w:tcW w:w="994" w:type="dxa"/>
          </w:tcPr>
          <w:p w14:paraId="1F2A8B82" w14:textId="77777777" w:rsidR="008878AF" w:rsidRPr="00073E3E" w:rsidRDefault="008878AF" w:rsidP="00FC18C0">
            <w:pPr>
              <w:spacing w:after="0" w:line="240" w:lineRule="auto"/>
              <w:jc w:val="both"/>
              <w:rPr>
                <w:rFonts w:cs="Arial"/>
                <w:b/>
                <w:sz w:val="18"/>
                <w:szCs w:val="18"/>
              </w:rPr>
            </w:pPr>
          </w:p>
        </w:tc>
        <w:tc>
          <w:tcPr>
            <w:tcW w:w="900" w:type="dxa"/>
          </w:tcPr>
          <w:p w14:paraId="3E36BE1D" w14:textId="77777777" w:rsidR="008878AF" w:rsidRPr="00073E3E" w:rsidRDefault="008878AF" w:rsidP="00FC18C0">
            <w:pPr>
              <w:spacing w:after="0" w:line="240" w:lineRule="auto"/>
              <w:jc w:val="both"/>
              <w:rPr>
                <w:rFonts w:cs="Arial"/>
                <w:b/>
                <w:sz w:val="18"/>
                <w:szCs w:val="18"/>
              </w:rPr>
            </w:pPr>
          </w:p>
        </w:tc>
        <w:tc>
          <w:tcPr>
            <w:tcW w:w="900" w:type="dxa"/>
          </w:tcPr>
          <w:p w14:paraId="552827BD" w14:textId="77777777" w:rsidR="008878AF" w:rsidRPr="00073E3E" w:rsidRDefault="008878AF" w:rsidP="00FC18C0">
            <w:pPr>
              <w:spacing w:after="0" w:line="240" w:lineRule="auto"/>
              <w:jc w:val="both"/>
              <w:rPr>
                <w:rFonts w:cs="Arial"/>
                <w:b/>
                <w:sz w:val="18"/>
                <w:szCs w:val="18"/>
              </w:rPr>
            </w:pPr>
          </w:p>
        </w:tc>
        <w:tc>
          <w:tcPr>
            <w:tcW w:w="900" w:type="dxa"/>
          </w:tcPr>
          <w:p w14:paraId="00896943" w14:textId="77777777" w:rsidR="008878AF" w:rsidRPr="00073E3E" w:rsidRDefault="008878AF" w:rsidP="00FC18C0">
            <w:pPr>
              <w:spacing w:after="0" w:line="240" w:lineRule="auto"/>
              <w:jc w:val="both"/>
              <w:rPr>
                <w:rFonts w:cs="Arial"/>
                <w:b/>
                <w:sz w:val="18"/>
                <w:szCs w:val="18"/>
              </w:rPr>
            </w:pPr>
          </w:p>
        </w:tc>
        <w:tc>
          <w:tcPr>
            <w:tcW w:w="900" w:type="dxa"/>
          </w:tcPr>
          <w:p w14:paraId="3297DC86" w14:textId="77777777" w:rsidR="008878AF" w:rsidRPr="00073E3E" w:rsidRDefault="008878AF" w:rsidP="00FC18C0">
            <w:pPr>
              <w:spacing w:after="0" w:line="240" w:lineRule="auto"/>
              <w:jc w:val="both"/>
              <w:rPr>
                <w:rFonts w:cs="Arial"/>
                <w:b/>
                <w:sz w:val="18"/>
                <w:szCs w:val="18"/>
              </w:rPr>
            </w:pPr>
          </w:p>
        </w:tc>
        <w:tc>
          <w:tcPr>
            <w:tcW w:w="900" w:type="dxa"/>
          </w:tcPr>
          <w:p w14:paraId="06F3C877" w14:textId="77777777" w:rsidR="008878AF" w:rsidRPr="00073E3E" w:rsidRDefault="008878AF" w:rsidP="00FC18C0">
            <w:pPr>
              <w:spacing w:after="0" w:line="240" w:lineRule="auto"/>
              <w:jc w:val="both"/>
              <w:rPr>
                <w:rFonts w:cs="Arial"/>
                <w:b/>
                <w:sz w:val="18"/>
                <w:szCs w:val="18"/>
              </w:rPr>
            </w:pPr>
          </w:p>
        </w:tc>
        <w:tc>
          <w:tcPr>
            <w:tcW w:w="900" w:type="dxa"/>
          </w:tcPr>
          <w:p w14:paraId="515E3CA8" w14:textId="77777777" w:rsidR="008878AF" w:rsidRPr="00073E3E" w:rsidRDefault="008878AF" w:rsidP="00FC18C0">
            <w:pPr>
              <w:spacing w:after="0" w:line="240" w:lineRule="auto"/>
              <w:jc w:val="both"/>
              <w:rPr>
                <w:rFonts w:cs="Arial"/>
                <w:b/>
                <w:sz w:val="18"/>
                <w:szCs w:val="18"/>
              </w:rPr>
            </w:pPr>
          </w:p>
        </w:tc>
        <w:tc>
          <w:tcPr>
            <w:tcW w:w="903" w:type="dxa"/>
          </w:tcPr>
          <w:p w14:paraId="2749DCCD" w14:textId="77777777" w:rsidR="008878AF" w:rsidRPr="00073E3E" w:rsidRDefault="008878AF" w:rsidP="00FC18C0">
            <w:pPr>
              <w:spacing w:after="0" w:line="240" w:lineRule="auto"/>
              <w:jc w:val="both"/>
              <w:rPr>
                <w:rFonts w:cs="Arial"/>
                <w:b/>
                <w:sz w:val="18"/>
                <w:szCs w:val="18"/>
              </w:rPr>
            </w:pPr>
          </w:p>
        </w:tc>
        <w:tc>
          <w:tcPr>
            <w:tcW w:w="903" w:type="dxa"/>
          </w:tcPr>
          <w:p w14:paraId="57A86582" w14:textId="77777777" w:rsidR="008878AF" w:rsidRPr="00073E3E" w:rsidRDefault="008878AF" w:rsidP="00FC18C0">
            <w:pPr>
              <w:spacing w:after="0" w:line="240" w:lineRule="auto"/>
              <w:jc w:val="both"/>
              <w:rPr>
                <w:rFonts w:cs="Arial"/>
                <w:b/>
                <w:sz w:val="18"/>
                <w:szCs w:val="18"/>
              </w:rPr>
            </w:pPr>
          </w:p>
        </w:tc>
        <w:tc>
          <w:tcPr>
            <w:tcW w:w="903" w:type="dxa"/>
          </w:tcPr>
          <w:p w14:paraId="724B1F8A" w14:textId="77777777" w:rsidR="008878AF" w:rsidRPr="00073E3E" w:rsidRDefault="008878AF" w:rsidP="00FC18C0">
            <w:pPr>
              <w:spacing w:after="0" w:line="240" w:lineRule="auto"/>
              <w:jc w:val="both"/>
              <w:rPr>
                <w:rFonts w:cs="Arial"/>
                <w:b/>
                <w:sz w:val="18"/>
                <w:szCs w:val="18"/>
              </w:rPr>
            </w:pPr>
          </w:p>
        </w:tc>
      </w:tr>
      <w:tr w:rsidR="008878AF" w:rsidRPr="00073E3E" w14:paraId="2002C899" w14:textId="77777777" w:rsidTr="00FC18C0">
        <w:trPr>
          <w:trHeight w:val="331"/>
        </w:trPr>
        <w:tc>
          <w:tcPr>
            <w:tcW w:w="1255" w:type="dxa"/>
            <w:vAlign w:val="center"/>
          </w:tcPr>
          <w:p w14:paraId="476A8032" w14:textId="77777777" w:rsidR="008878AF" w:rsidRPr="00073E3E" w:rsidRDefault="008878AF" w:rsidP="00FC18C0">
            <w:pPr>
              <w:spacing w:after="0" w:line="240" w:lineRule="auto"/>
              <w:rPr>
                <w:rFonts w:cs="Arial"/>
                <w:b/>
                <w:sz w:val="18"/>
                <w:szCs w:val="18"/>
              </w:rPr>
            </w:pPr>
            <w:r w:rsidRPr="00073E3E">
              <w:rPr>
                <w:rFonts w:cs="Arial"/>
                <w:b/>
                <w:sz w:val="18"/>
                <w:szCs w:val="18"/>
              </w:rPr>
              <w:t>10</w:t>
            </w:r>
          </w:p>
        </w:tc>
        <w:tc>
          <w:tcPr>
            <w:tcW w:w="994" w:type="dxa"/>
          </w:tcPr>
          <w:p w14:paraId="5BC4E69D" w14:textId="77777777" w:rsidR="008878AF" w:rsidRPr="00073E3E" w:rsidRDefault="008878AF" w:rsidP="00FC18C0">
            <w:pPr>
              <w:spacing w:after="0" w:line="240" w:lineRule="auto"/>
              <w:jc w:val="both"/>
              <w:rPr>
                <w:rFonts w:cs="Arial"/>
                <w:b/>
                <w:sz w:val="18"/>
                <w:szCs w:val="18"/>
              </w:rPr>
            </w:pPr>
          </w:p>
        </w:tc>
        <w:tc>
          <w:tcPr>
            <w:tcW w:w="900" w:type="dxa"/>
          </w:tcPr>
          <w:p w14:paraId="2BCFF6D1" w14:textId="77777777" w:rsidR="008878AF" w:rsidRPr="00073E3E" w:rsidRDefault="008878AF" w:rsidP="00FC18C0">
            <w:pPr>
              <w:spacing w:after="0" w:line="240" w:lineRule="auto"/>
              <w:jc w:val="both"/>
              <w:rPr>
                <w:rFonts w:cs="Arial"/>
                <w:b/>
                <w:sz w:val="18"/>
                <w:szCs w:val="18"/>
              </w:rPr>
            </w:pPr>
          </w:p>
        </w:tc>
        <w:tc>
          <w:tcPr>
            <w:tcW w:w="900" w:type="dxa"/>
          </w:tcPr>
          <w:p w14:paraId="643C8B56" w14:textId="77777777" w:rsidR="008878AF" w:rsidRPr="00073E3E" w:rsidRDefault="008878AF" w:rsidP="00FC18C0">
            <w:pPr>
              <w:spacing w:after="0" w:line="240" w:lineRule="auto"/>
              <w:jc w:val="both"/>
              <w:rPr>
                <w:rFonts w:cs="Arial"/>
                <w:b/>
                <w:sz w:val="18"/>
                <w:szCs w:val="18"/>
              </w:rPr>
            </w:pPr>
          </w:p>
        </w:tc>
        <w:tc>
          <w:tcPr>
            <w:tcW w:w="900" w:type="dxa"/>
          </w:tcPr>
          <w:p w14:paraId="01BA532A" w14:textId="77777777" w:rsidR="008878AF" w:rsidRPr="00073E3E" w:rsidRDefault="008878AF" w:rsidP="00FC18C0">
            <w:pPr>
              <w:spacing w:after="0" w:line="240" w:lineRule="auto"/>
              <w:jc w:val="both"/>
              <w:rPr>
                <w:rFonts w:cs="Arial"/>
                <w:b/>
                <w:sz w:val="18"/>
                <w:szCs w:val="18"/>
              </w:rPr>
            </w:pPr>
          </w:p>
        </w:tc>
        <w:tc>
          <w:tcPr>
            <w:tcW w:w="900" w:type="dxa"/>
          </w:tcPr>
          <w:p w14:paraId="64151B77" w14:textId="77777777" w:rsidR="008878AF" w:rsidRPr="00073E3E" w:rsidRDefault="008878AF" w:rsidP="00FC18C0">
            <w:pPr>
              <w:spacing w:after="0" w:line="240" w:lineRule="auto"/>
              <w:jc w:val="both"/>
              <w:rPr>
                <w:rFonts w:cs="Arial"/>
                <w:b/>
                <w:sz w:val="18"/>
                <w:szCs w:val="18"/>
              </w:rPr>
            </w:pPr>
          </w:p>
        </w:tc>
        <w:tc>
          <w:tcPr>
            <w:tcW w:w="900" w:type="dxa"/>
          </w:tcPr>
          <w:p w14:paraId="18CBA0B1" w14:textId="77777777" w:rsidR="008878AF" w:rsidRPr="00073E3E" w:rsidRDefault="008878AF" w:rsidP="00FC18C0">
            <w:pPr>
              <w:spacing w:after="0" w:line="240" w:lineRule="auto"/>
              <w:jc w:val="both"/>
              <w:rPr>
                <w:rFonts w:cs="Arial"/>
                <w:b/>
                <w:sz w:val="18"/>
                <w:szCs w:val="18"/>
              </w:rPr>
            </w:pPr>
          </w:p>
        </w:tc>
        <w:tc>
          <w:tcPr>
            <w:tcW w:w="900" w:type="dxa"/>
          </w:tcPr>
          <w:p w14:paraId="56E06577" w14:textId="77777777" w:rsidR="008878AF" w:rsidRPr="00073E3E" w:rsidRDefault="008878AF" w:rsidP="00FC18C0">
            <w:pPr>
              <w:spacing w:after="0" w:line="240" w:lineRule="auto"/>
              <w:jc w:val="both"/>
              <w:rPr>
                <w:rFonts w:cs="Arial"/>
                <w:b/>
                <w:sz w:val="18"/>
                <w:szCs w:val="18"/>
              </w:rPr>
            </w:pPr>
          </w:p>
        </w:tc>
        <w:tc>
          <w:tcPr>
            <w:tcW w:w="903" w:type="dxa"/>
          </w:tcPr>
          <w:p w14:paraId="79A164C9" w14:textId="77777777" w:rsidR="008878AF" w:rsidRPr="00073E3E" w:rsidRDefault="008878AF" w:rsidP="00FC18C0">
            <w:pPr>
              <w:spacing w:after="0" w:line="240" w:lineRule="auto"/>
              <w:jc w:val="both"/>
              <w:rPr>
                <w:rFonts w:cs="Arial"/>
                <w:b/>
                <w:sz w:val="18"/>
                <w:szCs w:val="18"/>
              </w:rPr>
            </w:pPr>
          </w:p>
        </w:tc>
        <w:tc>
          <w:tcPr>
            <w:tcW w:w="903" w:type="dxa"/>
          </w:tcPr>
          <w:p w14:paraId="3FA47C10" w14:textId="77777777" w:rsidR="008878AF" w:rsidRPr="00073E3E" w:rsidRDefault="008878AF" w:rsidP="00FC18C0">
            <w:pPr>
              <w:spacing w:after="0" w:line="240" w:lineRule="auto"/>
              <w:jc w:val="both"/>
              <w:rPr>
                <w:rFonts w:cs="Arial"/>
                <w:b/>
                <w:sz w:val="18"/>
                <w:szCs w:val="18"/>
              </w:rPr>
            </w:pPr>
          </w:p>
        </w:tc>
        <w:tc>
          <w:tcPr>
            <w:tcW w:w="903" w:type="dxa"/>
          </w:tcPr>
          <w:p w14:paraId="24385432" w14:textId="77777777" w:rsidR="008878AF" w:rsidRPr="00073E3E" w:rsidRDefault="008878AF" w:rsidP="00FC18C0">
            <w:pPr>
              <w:spacing w:after="0" w:line="240" w:lineRule="auto"/>
              <w:jc w:val="both"/>
              <w:rPr>
                <w:rFonts w:cs="Arial"/>
                <w:b/>
                <w:sz w:val="18"/>
                <w:szCs w:val="18"/>
              </w:rPr>
            </w:pPr>
          </w:p>
        </w:tc>
      </w:tr>
      <w:tr w:rsidR="008878AF" w:rsidRPr="00073E3E" w14:paraId="07E6ADFA" w14:textId="77777777" w:rsidTr="00FC18C0">
        <w:trPr>
          <w:trHeight w:val="288"/>
        </w:trPr>
        <w:tc>
          <w:tcPr>
            <w:tcW w:w="1255" w:type="dxa"/>
            <w:vAlign w:val="center"/>
          </w:tcPr>
          <w:p w14:paraId="25D66588" w14:textId="77777777" w:rsidR="008878AF" w:rsidRPr="00073E3E" w:rsidRDefault="008878AF" w:rsidP="00FC18C0">
            <w:pPr>
              <w:spacing w:after="0" w:line="240" w:lineRule="auto"/>
              <w:rPr>
                <w:rFonts w:cs="Arial"/>
                <w:b/>
                <w:sz w:val="18"/>
                <w:szCs w:val="18"/>
              </w:rPr>
            </w:pPr>
            <w:r w:rsidRPr="00073E3E">
              <w:rPr>
                <w:rFonts w:cs="Arial"/>
                <w:b/>
                <w:sz w:val="18"/>
                <w:szCs w:val="18"/>
              </w:rPr>
              <w:t>Re-test #1</w:t>
            </w:r>
          </w:p>
        </w:tc>
        <w:tc>
          <w:tcPr>
            <w:tcW w:w="994" w:type="dxa"/>
          </w:tcPr>
          <w:p w14:paraId="2D01E4FB" w14:textId="77777777" w:rsidR="008878AF" w:rsidRPr="00073E3E" w:rsidRDefault="008878AF" w:rsidP="00FC18C0">
            <w:pPr>
              <w:spacing w:after="0" w:line="240" w:lineRule="auto"/>
              <w:jc w:val="both"/>
              <w:rPr>
                <w:rFonts w:cs="Arial"/>
                <w:b/>
                <w:sz w:val="18"/>
                <w:szCs w:val="18"/>
              </w:rPr>
            </w:pPr>
          </w:p>
        </w:tc>
        <w:tc>
          <w:tcPr>
            <w:tcW w:w="900" w:type="dxa"/>
          </w:tcPr>
          <w:p w14:paraId="3CBA2B1B" w14:textId="77777777" w:rsidR="008878AF" w:rsidRPr="00073E3E" w:rsidRDefault="008878AF" w:rsidP="00FC18C0">
            <w:pPr>
              <w:spacing w:after="0" w:line="240" w:lineRule="auto"/>
              <w:jc w:val="both"/>
              <w:rPr>
                <w:rFonts w:cs="Arial"/>
                <w:b/>
                <w:sz w:val="18"/>
                <w:szCs w:val="18"/>
              </w:rPr>
            </w:pPr>
          </w:p>
        </w:tc>
        <w:tc>
          <w:tcPr>
            <w:tcW w:w="900" w:type="dxa"/>
          </w:tcPr>
          <w:p w14:paraId="4D146DF2" w14:textId="77777777" w:rsidR="008878AF" w:rsidRPr="00073E3E" w:rsidRDefault="008878AF" w:rsidP="00FC18C0">
            <w:pPr>
              <w:spacing w:after="0" w:line="240" w:lineRule="auto"/>
              <w:jc w:val="both"/>
              <w:rPr>
                <w:rFonts w:cs="Arial"/>
                <w:b/>
                <w:sz w:val="18"/>
                <w:szCs w:val="18"/>
              </w:rPr>
            </w:pPr>
          </w:p>
        </w:tc>
        <w:tc>
          <w:tcPr>
            <w:tcW w:w="900" w:type="dxa"/>
          </w:tcPr>
          <w:p w14:paraId="23CAAD2A" w14:textId="77777777" w:rsidR="008878AF" w:rsidRPr="00073E3E" w:rsidRDefault="008878AF" w:rsidP="00FC18C0">
            <w:pPr>
              <w:spacing w:after="0" w:line="240" w:lineRule="auto"/>
              <w:jc w:val="both"/>
              <w:rPr>
                <w:rFonts w:cs="Arial"/>
                <w:b/>
                <w:sz w:val="18"/>
                <w:szCs w:val="18"/>
              </w:rPr>
            </w:pPr>
          </w:p>
        </w:tc>
        <w:tc>
          <w:tcPr>
            <w:tcW w:w="900" w:type="dxa"/>
          </w:tcPr>
          <w:p w14:paraId="3161EC57" w14:textId="77777777" w:rsidR="008878AF" w:rsidRPr="00073E3E" w:rsidRDefault="008878AF" w:rsidP="00FC18C0">
            <w:pPr>
              <w:spacing w:after="0" w:line="240" w:lineRule="auto"/>
              <w:jc w:val="both"/>
              <w:rPr>
                <w:rFonts w:cs="Arial"/>
                <w:b/>
                <w:sz w:val="18"/>
                <w:szCs w:val="18"/>
              </w:rPr>
            </w:pPr>
          </w:p>
        </w:tc>
        <w:tc>
          <w:tcPr>
            <w:tcW w:w="900" w:type="dxa"/>
          </w:tcPr>
          <w:p w14:paraId="14B49568" w14:textId="77777777" w:rsidR="008878AF" w:rsidRPr="00073E3E" w:rsidRDefault="008878AF" w:rsidP="00FC18C0">
            <w:pPr>
              <w:spacing w:after="0" w:line="240" w:lineRule="auto"/>
              <w:jc w:val="both"/>
              <w:rPr>
                <w:rFonts w:cs="Arial"/>
                <w:b/>
                <w:sz w:val="18"/>
                <w:szCs w:val="18"/>
              </w:rPr>
            </w:pPr>
          </w:p>
        </w:tc>
        <w:tc>
          <w:tcPr>
            <w:tcW w:w="900" w:type="dxa"/>
          </w:tcPr>
          <w:p w14:paraId="6ED47B6A" w14:textId="77777777" w:rsidR="008878AF" w:rsidRPr="00073E3E" w:rsidRDefault="008878AF" w:rsidP="00FC18C0">
            <w:pPr>
              <w:spacing w:after="0" w:line="240" w:lineRule="auto"/>
              <w:jc w:val="both"/>
              <w:rPr>
                <w:rFonts w:cs="Arial"/>
                <w:b/>
                <w:sz w:val="18"/>
                <w:szCs w:val="18"/>
              </w:rPr>
            </w:pPr>
          </w:p>
        </w:tc>
        <w:tc>
          <w:tcPr>
            <w:tcW w:w="903" w:type="dxa"/>
          </w:tcPr>
          <w:p w14:paraId="688F7A08" w14:textId="77777777" w:rsidR="008878AF" w:rsidRPr="00073E3E" w:rsidRDefault="008878AF" w:rsidP="00FC18C0">
            <w:pPr>
              <w:spacing w:after="0" w:line="240" w:lineRule="auto"/>
              <w:jc w:val="both"/>
              <w:rPr>
                <w:rFonts w:cs="Arial"/>
                <w:b/>
                <w:sz w:val="18"/>
                <w:szCs w:val="18"/>
              </w:rPr>
            </w:pPr>
          </w:p>
        </w:tc>
        <w:tc>
          <w:tcPr>
            <w:tcW w:w="903" w:type="dxa"/>
          </w:tcPr>
          <w:p w14:paraId="63496DBB" w14:textId="77777777" w:rsidR="008878AF" w:rsidRPr="00073E3E" w:rsidRDefault="008878AF" w:rsidP="00FC18C0">
            <w:pPr>
              <w:spacing w:after="0" w:line="240" w:lineRule="auto"/>
              <w:jc w:val="both"/>
              <w:rPr>
                <w:rFonts w:cs="Arial"/>
                <w:b/>
                <w:sz w:val="18"/>
                <w:szCs w:val="18"/>
              </w:rPr>
            </w:pPr>
          </w:p>
        </w:tc>
        <w:tc>
          <w:tcPr>
            <w:tcW w:w="903" w:type="dxa"/>
          </w:tcPr>
          <w:p w14:paraId="13037D32" w14:textId="77777777" w:rsidR="008878AF" w:rsidRPr="00073E3E" w:rsidRDefault="008878AF" w:rsidP="00FC18C0">
            <w:pPr>
              <w:spacing w:after="0" w:line="240" w:lineRule="auto"/>
              <w:jc w:val="both"/>
              <w:rPr>
                <w:rFonts w:cs="Arial"/>
                <w:b/>
                <w:sz w:val="18"/>
                <w:szCs w:val="18"/>
              </w:rPr>
            </w:pPr>
          </w:p>
        </w:tc>
      </w:tr>
      <w:tr w:rsidR="008878AF" w:rsidRPr="00073E3E" w14:paraId="1C8DC691" w14:textId="77777777" w:rsidTr="00FC18C0">
        <w:trPr>
          <w:trHeight w:val="288"/>
        </w:trPr>
        <w:tc>
          <w:tcPr>
            <w:tcW w:w="1255" w:type="dxa"/>
            <w:vAlign w:val="center"/>
          </w:tcPr>
          <w:p w14:paraId="37ACF5E2" w14:textId="77777777" w:rsidR="008878AF" w:rsidRPr="00073E3E" w:rsidRDefault="008878AF" w:rsidP="00FC18C0">
            <w:pPr>
              <w:spacing w:after="0" w:line="240" w:lineRule="auto"/>
              <w:rPr>
                <w:rFonts w:cs="Arial"/>
                <w:b/>
                <w:sz w:val="18"/>
                <w:szCs w:val="18"/>
              </w:rPr>
            </w:pPr>
            <w:r w:rsidRPr="00073E3E">
              <w:rPr>
                <w:rFonts w:cs="Arial"/>
                <w:b/>
                <w:sz w:val="18"/>
                <w:szCs w:val="18"/>
              </w:rPr>
              <w:t>Re-test #2</w:t>
            </w:r>
          </w:p>
        </w:tc>
        <w:tc>
          <w:tcPr>
            <w:tcW w:w="994" w:type="dxa"/>
          </w:tcPr>
          <w:p w14:paraId="0161C36F" w14:textId="77777777" w:rsidR="008878AF" w:rsidRPr="00073E3E" w:rsidRDefault="008878AF" w:rsidP="00FC18C0">
            <w:pPr>
              <w:spacing w:after="0" w:line="240" w:lineRule="auto"/>
              <w:jc w:val="both"/>
              <w:rPr>
                <w:rFonts w:cs="Arial"/>
                <w:b/>
                <w:sz w:val="18"/>
                <w:szCs w:val="18"/>
              </w:rPr>
            </w:pPr>
          </w:p>
        </w:tc>
        <w:tc>
          <w:tcPr>
            <w:tcW w:w="900" w:type="dxa"/>
          </w:tcPr>
          <w:p w14:paraId="1E93351F" w14:textId="77777777" w:rsidR="008878AF" w:rsidRPr="00073E3E" w:rsidRDefault="008878AF" w:rsidP="00FC18C0">
            <w:pPr>
              <w:spacing w:after="0" w:line="240" w:lineRule="auto"/>
              <w:jc w:val="both"/>
              <w:rPr>
                <w:rFonts w:cs="Arial"/>
                <w:b/>
                <w:sz w:val="18"/>
                <w:szCs w:val="18"/>
              </w:rPr>
            </w:pPr>
          </w:p>
        </w:tc>
        <w:tc>
          <w:tcPr>
            <w:tcW w:w="900" w:type="dxa"/>
          </w:tcPr>
          <w:p w14:paraId="106997CB" w14:textId="77777777" w:rsidR="008878AF" w:rsidRPr="00073E3E" w:rsidRDefault="008878AF" w:rsidP="00FC18C0">
            <w:pPr>
              <w:spacing w:after="0" w:line="240" w:lineRule="auto"/>
              <w:jc w:val="both"/>
              <w:rPr>
                <w:rFonts w:cs="Arial"/>
                <w:b/>
                <w:sz w:val="18"/>
                <w:szCs w:val="18"/>
              </w:rPr>
            </w:pPr>
          </w:p>
        </w:tc>
        <w:tc>
          <w:tcPr>
            <w:tcW w:w="900" w:type="dxa"/>
          </w:tcPr>
          <w:p w14:paraId="3DF10832" w14:textId="77777777" w:rsidR="008878AF" w:rsidRPr="00073E3E" w:rsidRDefault="008878AF" w:rsidP="00FC18C0">
            <w:pPr>
              <w:spacing w:after="0" w:line="240" w:lineRule="auto"/>
              <w:jc w:val="both"/>
              <w:rPr>
                <w:rFonts w:cs="Arial"/>
                <w:b/>
                <w:sz w:val="18"/>
                <w:szCs w:val="18"/>
              </w:rPr>
            </w:pPr>
          </w:p>
        </w:tc>
        <w:tc>
          <w:tcPr>
            <w:tcW w:w="900" w:type="dxa"/>
          </w:tcPr>
          <w:p w14:paraId="62D44642" w14:textId="77777777" w:rsidR="008878AF" w:rsidRPr="00073E3E" w:rsidRDefault="008878AF" w:rsidP="00FC18C0">
            <w:pPr>
              <w:spacing w:after="0" w:line="240" w:lineRule="auto"/>
              <w:jc w:val="both"/>
              <w:rPr>
                <w:rFonts w:cs="Arial"/>
                <w:b/>
                <w:sz w:val="18"/>
                <w:szCs w:val="18"/>
              </w:rPr>
            </w:pPr>
          </w:p>
        </w:tc>
        <w:tc>
          <w:tcPr>
            <w:tcW w:w="900" w:type="dxa"/>
          </w:tcPr>
          <w:p w14:paraId="04983D47" w14:textId="77777777" w:rsidR="008878AF" w:rsidRPr="00073E3E" w:rsidRDefault="008878AF" w:rsidP="00FC18C0">
            <w:pPr>
              <w:spacing w:after="0" w:line="240" w:lineRule="auto"/>
              <w:jc w:val="both"/>
              <w:rPr>
                <w:rFonts w:cs="Arial"/>
                <w:b/>
                <w:sz w:val="18"/>
                <w:szCs w:val="18"/>
              </w:rPr>
            </w:pPr>
          </w:p>
        </w:tc>
        <w:tc>
          <w:tcPr>
            <w:tcW w:w="900" w:type="dxa"/>
          </w:tcPr>
          <w:p w14:paraId="5F738477" w14:textId="77777777" w:rsidR="008878AF" w:rsidRPr="00073E3E" w:rsidRDefault="008878AF" w:rsidP="00FC18C0">
            <w:pPr>
              <w:spacing w:after="0" w:line="240" w:lineRule="auto"/>
              <w:jc w:val="both"/>
              <w:rPr>
                <w:rFonts w:cs="Arial"/>
                <w:b/>
                <w:sz w:val="18"/>
                <w:szCs w:val="18"/>
              </w:rPr>
            </w:pPr>
          </w:p>
        </w:tc>
        <w:tc>
          <w:tcPr>
            <w:tcW w:w="903" w:type="dxa"/>
          </w:tcPr>
          <w:p w14:paraId="6DADA17E" w14:textId="77777777" w:rsidR="008878AF" w:rsidRPr="00073E3E" w:rsidRDefault="008878AF" w:rsidP="00FC18C0">
            <w:pPr>
              <w:spacing w:after="0" w:line="240" w:lineRule="auto"/>
              <w:jc w:val="both"/>
              <w:rPr>
                <w:rFonts w:cs="Arial"/>
                <w:b/>
                <w:sz w:val="18"/>
                <w:szCs w:val="18"/>
              </w:rPr>
            </w:pPr>
          </w:p>
        </w:tc>
        <w:tc>
          <w:tcPr>
            <w:tcW w:w="903" w:type="dxa"/>
          </w:tcPr>
          <w:p w14:paraId="39195DED" w14:textId="77777777" w:rsidR="008878AF" w:rsidRPr="00073E3E" w:rsidRDefault="008878AF" w:rsidP="00FC18C0">
            <w:pPr>
              <w:spacing w:after="0" w:line="240" w:lineRule="auto"/>
              <w:jc w:val="both"/>
              <w:rPr>
                <w:rFonts w:cs="Arial"/>
                <w:b/>
                <w:sz w:val="18"/>
                <w:szCs w:val="18"/>
              </w:rPr>
            </w:pPr>
          </w:p>
        </w:tc>
        <w:tc>
          <w:tcPr>
            <w:tcW w:w="903" w:type="dxa"/>
          </w:tcPr>
          <w:p w14:paraId="1D353061" w14:textId="77777777" w:rsidR="008878AF" w:rsidRPr="00073E3E" w:rsidRDefault="008878AF" w:rsidP="00FC18C0">
            <w:pPr>
              <w:spacing w:after="0" w:line="240" w:lineRule="auto"/>
              <w:jc w:val="both"/>
              <w:rPr>
                <w:rFonts w:cs="Arial"/>
                <w:b/>
                <w:sz w:val="18"/>
                <w:szCs w:val="18"/>
              </w:rPr>
            </w:pPr>
          </w:p>
        </w:tc>
      </w:tr>
      <w:tr w:rsidR="008878AF" w:rsidRPr="00073E3E" w14:paraId="0DDF10A8" w14:textId="77777777" w:rsidTr="00FC18C0">
        <w:trPr>
          <w:trHeight w:val="288"/>
        </w:trPr>
        <w:tc>
          <w:tcPr>
            <w:tcW w:w="1255" w:type="dxa"/>
            <w:vAlign w:val="center"/>
          </w:tcPr>
          <w:p w14:paraId="06076D8A" w14:textId="77777777" w:rsidR="008878AF" w:rsidRPr="00073E3E" w:rsidRDefault="008878AF" w:rsidP="00FC18C0">
            <w:pPr>
              <w:spacing w:after="0" w:line="240" w:lineRule="auto"/>
              <w:rPr>
                <w:rFonts w:cs="Arial"/>
                <w:b/>
                <w:sz w:val="18"/>
                <w:szCs w:val="18"/>
              </w:rPr>
            </w:pPr>
            <w:r w:rsidRPr="00073E3E">
              <w:rPr>
                <w:rFonts w:cs="Arial"/>
                <w:b/>
                <w:sz w:val="18"/>
                <w:szCs w:val="18"/>
              </w:rPr>
              <w:t>Re-test #3</w:t>
            </w:r>
          </w:p>
        </w:tc>
        <w:tc>
          <w:tcPr>
            <w:tcW w:w="994" w:type="dxa"/>
          </w:tcPr>
          <w:p w14:paraId="6601F7D6" w14:textId="77777777" w:rsidR="008878AF" w:rsidRPr="00073E3E" w:rsidRDefault="008878AF" w:rsidP="00FC18C0">
            <w:pPr>
              <w:spacing w:after="0" w:line="240" w:lineRule="auto"/>
              <w:jc w:val="both"/>
              <w:rPr>
                <w:rFonts w:cs="Arial"/>
                <w:b/>
                <w:sz w:val="18"/>
                <w:szCs w:val="18"/>
              </w:rPr>
            </w:pPr>
          </w:p>
        </w:tc>
        <w:tc>
          <w:tcPr>
            <w:tcW w:w="900" w:type="dxa"/>
          </w:tcPr>
          <w:p w14:paraId="748DA920" w14:textId="77777777" w:rsidR="008878AF" w:rsidRPr="00073E3E" w:rsidRDefault="008878AF" w:rsidP="00FC18C0">
            <w:pPr>
              <w:spacing w:after="0" w:line="240" w:lineRule="auto"/>
              <w:jc w:val="both"/>
              <w:rPr>
                <w:rFonts w:cs="Arial"/>
                <w:b/>
                <w:sz w:val="18"/>
                <w:szCs w:val="18"/>
              </w:rPr>
            </w:pPr>
          </w:p>
        </w:tc>
        <w:tc>
          <w:tcPr>
            <w:tcW w:w="900" w:type="dxa"/>
          </w:tcPr>
          <w:p w14:paraId="799E2F67" w14:textId="77777777" w:rsidR="008878AF" w:rsidRPr="00073E3E" w:rsidRDefault="008878AF" w:rsidP="00FC18C0">
            <w:pPr>
              <w:spacing w:after="0" w:line="240" w:lineRule="auto"/>
              <w:jc w:val="both"/>
              <w:rPr>
                <w:rFonts w:cs="Arial"/>
                <w:b/>
                <w:sz w:val="18"/>
                <w:szCs w:val="18"/>
              </w:rPr>
            </w:pPr>
          </w:p>
        </w:tc>
        <w:tc>
          <w:tcPr>
            <w:tcW w:w="900" w:type="dxa"/>
          </w:tcPr>
          <w:p w14:paraId="448D6925" w14:textId="77777777" w:rsidR="008878AF" w:rsidRPr="00073E3E" w:rsidRDefault="008878AF" w:rsidP="00FC18C0">
            <w:pPr>
              <w:spacing w:after="0" w:line="240" w:lineRule="auto"/>
              <w:jc w:val="both"/>
              <w:rPr>
                <w:rFonts w:cs="Arial"/>
                <w:b/>
                <w:sz w:val="18"/>
                <w:szCs w:val="18"/>
              </w:rPr>
            </w:pPr>
          </w:p>
        </w:tc>
        <w:tc>
          <w:tcPr>
            <w:tcW w:w="900" w:type="dxa"/>
          </w:tcPr>
          <w:p w14:paraId="00078B7C" w14:textId="77777777" w:rsidR="008878AF" w:rsidRPr="00073E3E" w:rsidRDefault="008878AF" w:rsidP="00FC18C0">
            <w:pPr>
              <w:spacing w:after="0" w:line="240" w:lineRule="auto"/>
              <w:jc w:val="both"/>
              <w:rPr>
                <w:rFonts w:cs="Arial"/>
                <w:b/>
                <w:sz w:val="18"/>
                <w:szCs w:val="18"/>
              </w:rPr>
            </w:pPr>
          </w:p>
        </w:tc>
        <w:tc>
          <w:tcPr>
            <w:tcW w:w="900" w:type="dxa"/>
          </w:tcPr>
          <w:p w14:paraId="3C7EBBC2" w14:textId="77777777" w:rsidR="008878AF" w:rsidRPr="00073E3E" w:rsidRDefault="008878AF" w:rsidP="00FC18C0">
            <w:pPr>
              <w:spacing w:after="0" w:line="240" w:lineRule="auto"/>
              <w:jc w:val="both"/>
              <w:rPr>
                <w:rFonts w:cs="Arial"/>
                <w:b/>
                <w:sz w:val="18"/>
                <w:szCs w:val="18"/>
              </w:rPr>
            </w:pPr>
          </w:p>
        </w:tc>
        <w:tc>
          <w:tcPr>
            <w:tcW w:w="900" w:type="dxa"/>
          </w:tcPr>
          <w:p w14:paraId="64F5E5A8" w14:textId="77777777" w:rsidR="008878AF" w:rsidRPr="00073E3E" w:rsidRDefault="008878AF" w:rsidP="00FC18C0">
            <w:pPr>
              <w:spacing w:after="0" w:line="240" w:lineRule="auto"/>
              <w:jc w:val="both"/>
              <w:rPr>
                <w:rFonts w:cs="Arial"/>
                <w:b/>
                <w:sz w:val="18"/>
                <w:szCs w:val="18"/>
              </w:rPr>
            </w:pPr>
          </w:p>
        </w:tc>
        <w:tc>
          <w:tcPr>
            <w:tcW w:w="903" w:type="dxa"/>
          </w:tcPr>
          <w:p w14:paraId="48783FE3" w14:textId="77777777" w:rsidR="008878AF" w:rsidRPr="00073E3E" w:rsidRDefault="008878AF" w:rsidP="00FC18C0">
            <w:pPr>
              <w:spacing w:after="0" w:line="240" w:lineRule="auto"/>
              <w:jc w:val="both"/>
              <w:rPr>
                <w:rFonts w:cs="Arial"/>
                <w:b/>
                <w:sz w:val="18"/>
                <w:szCs w:val="18"/>
              </w:rPr>
            </w:pPr>
          </w:p>
        </w:tc>
        <w:tc>
          <w:tcPr>
            <w:tcW w:w="903" w:type="dxa"/>
          </w:tcPr>
          <w:p w14:paraId="4837C9D8" w14:textId="77777777" w:rsidR="008878AF" w:rsidRPr="00073E3E" w:rsidRDefault="008878AF" w:rsidP="00FC18C0">
            <w:pPr>
              <w:spacing w:after="0" w:line="240" w:lineRule="auto"/>
              <w:jc w:val="both"/>
              <w:rPr>
                <w:rFonts w:cs="Arial"/>
                <w:b/>
                <w:sz w:val="18"/>
                <w:szCs w:val="18"/>
              </w:rPr>
            </w:pPr>
          </w:p>
        </w:tc>
        <w:tc>
          <w:tcPr>
            <w:tcW w:w="903" w:type="dxa"/>
          </w:tcPr>
          <w:p w14:paraId="1F475044" w14:textId="77777777" w:rsidR="008878AF" w:rsidRPr="00073E3E" w:rsidRDefault="008878AF" w:rsidP="00FC18C0">
            <w:pPr>
              <w:spacing w:after="0" w:line="240" w:lineRule="auto"/>
              <w:jc w:val="both"/>
              <w:rPr>
                <w:rFonts w:cs="Arial"/>
                <w:b/>
                <w:sz w:val="18"/>
                <w:szCs w:val="18"/>
              </w:rPr>
            </w:pPr>
          </w:p>
        </w:tc>
      </w:tr>
      <w:tr w:rsidR="008878AF" w:rsidRPr="00073E3E" w14:paraId="71C82C8B" w14:textId="77777777" w:rsidTr="00FC18C0">
        <w:trPr>
          <w:trHeight w:val="288"/>
        </w:trPr>
        <w:tc>
          <w:tcPr>
            <w:tcW w:w="1255" w:type="dxa"/>
            <w:vAlign w:val="center"/>
          </w:tcPr>
          <w:p w14:paraId="418EA93D" w14:textId="77777777" w:rsidR="008878AF" w:rsidRPr="00073E3E" w:rsidRDefault="008878AF" w:rsidP="00FC18C0">
            <w:pPr>
              <w:spacing w:after="0" w:line="240" w:lineRule="auto"/>
              <w:rPr>
                <w:rFonts w:cs="Arial"/>
                <w:b/>
                <w:sz w:val="18"/>
                <w:szCs w:val="18"/>
              </w:rPr>
            </w:pPr>
            <w:r w:rsidRPr="00073E3E">
              <w:rPr>
                <w:rFonts w:cs="Arial"/>
                <w:b/>
                <w:sz w:val="18"/>
                <w:szCs w:val="18"/>
              </w:rPr>
              <w:t>Signed</w:t>
            </w:r>
          </w:p>
        </w:tc>
        <w:tc>
          <w:tcPr>
            <w:tcW w:w="994" w:type="dxa"/>
          </w:tcPr>
          <w:p w14:paraId="18FF6972" w14:textId="77777777" w:rsidR="008878AF" w:rsidRPr="00073E3E" w:rsidRDefault="008878AF" w:rsidP="00FC18C0">
            <w:pPr>
              <w:spacing w:after="0" w:line="240" w:lineRule="auto"/>
              <w:jc w:val="both"/>
              <w:rPr>
                <w:rFonts w:cs="Arial"/>
                <w:b/>
                <w:sz w:val="18"/>
                <w:szCs w:val="18"/>
              </w:rPr>
            </w:pPr>
          </w:p>
        </w:tc>
        <w:tc>
          <w:tcPr>
            <w:tcW w:w="900" w:type="dxa"/>
          </w:tcPr>
          <w:p w14:paraId="197CFD8D" w14:textId="77777777" w:rsidR="008878AF" w:rsidRPr="00073E3E" w:rsidRDefault="008878AF" w:rsidP="00FC18C0">
            <w:pPr>
              <w:spacing w:after="0" w:line="240" w:lineRule="auto"/>
              <w:jc w:val="both"/>
              <w:rPr>
                <w:rFonts w:cs="Arial"/>
                <w:b/>
                <w:sz w:val="18"/>
                <w:szCs w:val="18"/>
              </w:rPr>
            </w:pPr>
          </w:p>
        </w:tc>
        <w:tc>
          <w:tcPr>
            <w:tcW w:w="900" w:type="dxa"/>
          </w:tcPr>
          <w:p w14:paraId="6B17DA78" w14:textId="77777777" w:rsidR="008878AF" w:rsidRPr="00073E3E" w:rsidRDefault="008878AF" w:rsidP="00FC18C0">
            <w:pPr>
              <w:spacing w:after="0" w:line="240" w:lineRule="auto"/>
              <w:jc w:val="both"/>
              <w:rPr>
                <w:rFonts w:cs="Arial"/>
                <w:b/>
                <w:sz w:val="18"/>
                <w:szCs w:val="18"/>
              </w:rPr>
            </w:pPr>
          </w:p>
        </w:tc>
        <w:tc>
          <w:tcPr>
            <w:tcW w:w="900" w:type="dxa"/>
          </w:tcPr>
          <w:p w14:paraId="0D251C0B" w14:textId="77777777" w:rsidR="008878AF" w:rsidRPr="00073E3E" w:rsidRDefault="008878AF" w:rsidP="00FC18C0">
            <w:pPr>
              <w:spacing w:after="0" w:line="240" w:lineRule="auto"/>
              <w:jc w:val="both"/>
              <w:rPr>
                <w:rFonts w:cs="Arial"/>
                <w:b/>
                <w:sz w:val="18"/>
                <w:szCs w:val="18"/>
              </w:rPr>
            </w:pPr>
          </w:p>
        </w:tc>
        <w:tc>
          <w:tcPr>
            <w:tcW w:w="900" w:type="dxa"/>
          </w:tcPr>
          <w:p w14:paraId="63B17B94" w14:textId="77777777" w:rsidR="008878AF" w:rsidRPr="00073E3E" w:rsidRDefault="008878AF" w:rsidP="00FC18C0">
            <w:pPr>
              <w:spacing w:after="0" w:line="240" w:lineRule="auto"/>
              <w:jc w:val="both"/>
              <w:rPr>
                <w:rFonts w:cs="Arial"/>
                <w:b/>
                <w:sz w:val="18"/>
                <w:szCs w:val="18"/>
              </w:rPr>
            </w:pPr>
          </w:p>
        </w:tc>
        <w:tc>
          <w:tcPr>
            <w:tcW w:w="900" w:type="dxa"/>
          </w:tcPr>
          <w:p w14:paraId="2ADED5B4" w14:textId="77777777" w:rsidR="008878AF" w:rsidRPr="00073E3E" w:rsidRDefault="008878AF" w:rsidP="00FC18C0">
            <w:pPr>
              <w:spacing w:after="0" w:line="240" w:lineRule="auto"/>
              <w:jc w:val="both"/>
              <w:rPr>
                <w:rFonts w:cs="Arial"/>
                <w:b/>
                <w:sz w:val="18"/>
                <w:szCs w:val="18"/>
              </w:rPr>
            </w:pPr>
          </w:p>
        </w:tc>
        <w:tc>
          <w:tcPr>
            <w:tcW w:w="900" w:type="dxa"/>
          </w:tcPr>
          <w:p w14:paraId="41B9144F" w14:textId="77777777" w:rsidR="008878AF" w:rsidRPr="00073E3E" w:rsidRDefault="008878AF" w:rsidP="00FC18C0">
            <w:pPr>
              <w:spacing w:after="0" w:line="240" w:lineRule="auto"/>
              <w:jc w:val="both"/>
              <w:rPr>
                <w:rFonts w:cs="Arial"/>
                <w:b/>
                <w:sz w:val="18"/>
                <w:szCs w:val="18"/>
              </w:rPr>
            </w:pPr>
          </w:p>
        </w:tc>
        <w:tc>
          <w:tcPr>
            <w:tcW w:w="903" w:type="dxa"/>
          </w:tcPr>
          <w:p w14:paraId="744D0432" w14:textId="77777777" w:rsidR="008878AF" w:rsidRPr="00073E3E" w:rsidRDefault="008878AF" w:rsidP="00FC18C0">
            <w:pPr>
              <w:spacing w:after="0" w:line="240" w:lineRule="auto"/>
              <w:jc w:val="both"/>
              <w:rPr>
                <w:rFonts w:cs="Arial"/>
                <w:b/>
                <w:sz w:val="18"/>
                <w:szCs w:val="18"/>
              </w:rPr>
            </w:pPr>
          </w:p>
        </w:tc>
        <w:tc>
          <w:tcPr>
            <w:tcW w:w="903" w:type="dxa"/>
          </w:tcPr>
          <w:p w14:paraId="49A6E8C6" w14:textId="77777777" w:rsidR="008878AF" w:rsidRPr="00073E3E" w:rsidRDefault="008878AF" w:rsidP="00FC18C0">
            <w:pPr>
              <w:spacing w:after="0" w:line="240" w:lineRule="auto"/>
              <w:jc w:val="both"/>
              <w:rPr>
                <w:rFonts w:cs="Arial"/>
                <w:b/>
                <w:sz w:val="18"/>
                <w:szCs w:val="18"/>
              </w:rPr>
            </w:pPr>
          </w:p>
        </w:tc>
        <w:tc>
          <w:tcPr>
            <w:tcW w:w="903" w:type="dxa"/>
          </w:tcPr>
          <w:p w14:paraId="233CE273" w14:textId="77777777" w:rsidR="008878AF" w:rsidRPr="00073E3E" w:rsidRDefault="008878AF" w:rsidP="00FC18C0">
            <w:pPr>
              <w:spacing w:after="0" w:line="240" w:lineRule="auto"/>
              <w:jc w:val="both"/>
              <w:rPr>
                <w:rFonts w:cs="Arial"/>
                <w:b/>
                <w:sz w:val="18"/>
                <w:szCs w:val="18"/>
              </w:rPr>
            </w:pPr>
          </w:p>
        </w:tc>
      </w:tr>
      <w:tr w:rsidR="008878AF" w:rsidRPr="00073E3E" w14:paraId="35304472" w14:textId="77777777" w:rsidTr="00FC18C0">
        <w:trPr>
          <w:trHeight w:val="288"/>
        </w:trPr>
        <w:tc>
          <w:tcPr>
            <w:tcW w:w="1255" w:type="dxa"/>
            <w:vAlign w:val="center"/>
          </w:tcPr>
          <w:p w14:paraId="2761B760" w14:textId="77777777" w:rsidR="008878AF" w:rsidRPr="00073E3E" w:rsidRDefault="008878AF" w:rsidP="00FC18C0">
            <w:pPr>
              <w:spacing w:after="0" w:line="240" w:lineRule="auto"/>
              <w:rPr>
                <w:rFonts w:cs="Arial"/>
                <w:b/>
                <w:sz w:val="18"/>
                <w:szCs w:val="18"/>
              </w:rPr>
            </w:pPr>
            <w:r w:rsidRPr="00073E3E">
              <w:rPr>
                <w:rFonts w:cs="Arial"/>
                <w:b/>
                <w:sz w:val="18"/>
                <w:szCs w:val="18"/>
              </w:rPr>
              <w:t>Date</w:t>
            </w:r>
          </w:p>
        </w:tc>
        <w:tc>
          <w:tcPr>
            <w:tcW w:w="994" w:type="dxa"/>
          </w:tcPr>
          <w:p w14:paraId="6AC4A07C" w14:textId="77777777" w:rsidR="008878AF" w:rsidRPr="00073E3E" w:rsidRDefault="008878AF" w:rsidP="00FC18C0">
            <w:pPr>
              <w:spacing w:after="0" w:line="240" w:lineRule="auto"/>
              <w:jc w:val="both"/>
              <w:rPr>
                <w:rFonts w:cs="Arial"/>
                <w:b/>
                <w:sz w:val="18"/>
                <w:szCs w:val="18"/>
              </w:rPr>
            </w:pPr>
          </w:p>
        </w:tc>
        <w:tc>
          <w:tcPr>
            <w:tcW w:w="900" w:type="dxa"/>
          </w:tcPr>
          <w:p w14:paraId="144DA13F" w14:textId="77777777" w:rsidR="008878AF" w:rsidRPr="00073E3E" w:rsidRDefault="008878AF" w:rsidP="00FC18C0">
            <w:pPr>
              <w:spacing w:after="0" w:line="240" w:lineRule="auto"/>
              <w:jc w:val="both"/>
              <w:rPr>
                <w:rFonts w:cs="Arial"/>
                <w:b/>
                <w:sz w:val="18"/>
                <w:szCs w:val="18"/>
              </w:rPr>
            </w:pPr>
          </w:p>
        </w:tc>
        <w:tc>
          <w:tcPr>
            <w:tcW w:w="900" w:type="dxa"/>
          </w:tcPr>
          <w:p w14:paraId="012FAC75" w14:textId="77777777" w:rsidR="008878AF" w:rsidRPr="00073E3E" w:rsidRDefault="008878AF" w:rsidP="00FC18C0">
            <w:pPr>
              <w:spacing w:after="0" w:line="240" w:lineRule="auto"/>
              <w:jc w:val="both"/>
              <w:rPr>
                <w:rFonts w:cs="Arial"/>
                <w:b/>
                <w:sz w:val="18"/>
                <w:szCs w:val="18"/>
              </w:rPr>
            </w:pPr>
          </w:p>
        </w:tc>
        <w:tc>
          <w:tcPr>
            <w:tcW w:w="900" w:type="dxa"/>
          </w:tcPr>
          <w:p w14:paraId="1CF7AB52" w14:textId="77777777" w:rsidR="008878AF" w:rsidRPr="00073E3E" w:rsidRDefault="008878AF" w:rsidP="00FC18C0">
            <w:pPr>
              <w:spacing w:after="0" w:line="240" w:lineRule="auto"/>
              <w:jc w:val="both"/>
              <w:rPr>
                <w:rFonts w:cs="Arial"/>
                <w:b/>
                <w:sz w:val="18"/>
                <w:szCs w:val="18"/>
              </w:rPr>
            </w:pPr>
          </w:p>
        </w:tc>
        <w:tc>
          <w:tcPr>
            <w:tcW w:w="900" w:type="dxa"/>
          </w:tcPr>
          <w:p w14:paraId="64741FB6" w14:textId="77777777" w:rsidR="008878AF" w:rsidRPr="00073E3E" w:rsidRDefault="008878AF" w:rsidP="00FC18C0">
            <w:pPr>
              <w:spacing w:after="0" w:line="240" w:lineRule="auto"/>
              <w:jc w:val="both"/>
              <w:rPr>
                <w:rFonts w:cs="Arial"/>
                <w:b/>
                <w:sz w:val="18"/>
                <w:szCs w:val="18"/>
              </w:rPr>
            </w:pPr>
          </w:p>
        </w:tc>
        <w:tc>
          <w:tcPr>
            <w:tcW w:w="900" w:type="dxa"/>
          </w:tcPr>
          <w:p w14:paraId="55F173ED" w14:textId="77777777" w:rsidR="008878AF" w:rsidRPr="00073E3E" w:rsidRDefault="008878AF" w:rsidP="00FC18C0">
            <w:pPr>
              <w:spacing w:after="0" w:line="240" w:lineRule="auto"/>
              <w:jc w:val="both"/>
              <w:rPr>
                <w:rFonts w:cs="Arial"/>
                <w:b/>
                <w:sz w:val="18"/>
                <w:szCs w:val="18"/>
              </w:rPr>
            </w:pPr>
          </w:p>
        </w:tc>
        <w:tc>
          <w:tcPr>
            <w:tcW w:w="900" w:type="dxa"/>
          </w:tcPr>
          <w:p w14:paraId="2AF93559" w14:textId="77777777" w:rsidR="008878AF" w:rsidRPr="00073E3E" w:rsidRDefault="008878AF" w:rsidP="00FC18C0">
            <w:pPr>
              <w:spacing w:after="0" w:line="240" w:lineRule="auto"/>
              <w:jc w:val="both"/>
              <w:rPr>
                <w:rFonts w:cs="Arial"/>
                <w:b/>
                <w:sz w:val="18"/>
                <w:szCs w:val="18"/>
              </w:rPr>
            </w:pPr>
          </w:p>
        </w:tc>
        <w:tc>
          <w:tcPr>
            <w:tcW w:w="903" w:type="dxa"/>
          </w:tcPr>
          <w:p w14:paraId="3580608A" w14:textId="77777777" w:rsidR="008878AF" w:rsidRPr="00073E3E" w:rsidRDefault="008878AF" w:rsidP="00FC18C0">
            <w:pPr>
              <w:spacing w:after="0" w:line="240" w:lineRule="auto"/>
              <w:jc w:val="both"/>
              <w:rPr>
                <w:rFonts w:cs="Arial"/>
                <w:b/>
                <w:sz w:val="18"/>
                <w:szCs w:val="18"/>
              </w:rPr>
            </w:pPr>
          </w:p>
        </w:tc>
        <w:tc>
          <w:tcPr>
            <w:tcW w:w="903" w:type="dxa"/>
          </w:tcPr>
          <w:p w14:paraId="1904535F" w14:textId="77777777" w:rsidR="008878AF" w:rsidRPr="00073E3E" w:rsidRDefault="008878AF" w:rsidP="00FC18C0">
            <w:pPr>
              <w:spacing w:after="0" w:line="240" w:lineRule="auto"/>
              <w:jc w:val="both"/>
              <w:rPr>
                <w:rFonts w:cs="Arial"/>
                <w:b/>
                <w:sz w:val="18"/>
                <w:szCs w:val="18"/>
              </w:rPr>
            </w:pPr>
          </w:p>
        </w:tc>
        <w:tc>
          <w:tcPr>
            <w:tcW w:w="903" w:type="dxa"/>
          </w:tcPr>
          <w:p w14:paraId="55FF10B1" w14:textId="77777777" w:rsidR="008878AF" w:rsidRPr="00073E3E" w:rsidRDefault="008878AF" w:rsidP="00FC18C0">
            <w:pPr>
              <w:spacing w:after="0" w:line="240" w:lineRule="auto"/>
              <w:jc w:val="both"/>
              <w:rPr>
                <w:rFonts w:cs="Arial"/>
                <w:b/>
                <w:sz w:val="18"/>
                <w:szCs w:val="18"/>
              </w:rPr>
            </w:pPr>
          </w:p>
        </w:tc>
      </w:tr>
    </w:tbl>
    <w:p w14:paraId="17BEA3B5" w14:textId="77777777" w:rsidR="008878AF" w:rsidRDefault="008878AF" w:rsidP="008878AF">
      <w:pPr>
        <w:spacing w:after="0" w:line="240" w:lineRule="auto"/>
        <w:jc w:val="both"/>
        <w:rPr>
          <w:szCs w:val="21"/>
        </w:rPr>
      </w:pPr>
    </w:p>
    <w:tbl>
      <w:tblPr>
        <w:tblpPr w:leftFromText="187" w:rightFromText="187" w:vertAnchor="text" w:horzAnchor="margin" w:tblpY="1"/>
        <w:tblOverlap w:val="neve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994"/>
        <w:gridCol w:w="900"/>
        <w:gridCol w:w="900"/>
        <w:gridCol w:w="900"/>
        <w:gridCol w:w="900"/>
        <w:gridCol w:w="900"/>
        <w:gridCol w:w="900"/>
        <w:gridCol w:w="903"/>
        <w:gridCol w:w="903"/>
        <w:gridCol w:w="903"/>
      </w:tblGrid>
      <w:tr w:rsidR="008878AF" w:rsidRPr="00073E3E" w14:paraId="612F3340" w14:textId="77777777" w:rsidTr="00FC18C0">
        <w:trPr>
          <w:gridAfter w:val="10"/>
          <w:wAfter w:w="9103" w:type="dxa"/>
        </w:trPr>
        <w:tc>
          <w:tcPr>
            <w:tcW w:w="1255" w:type="dxa"/>
            <w:shd w:val="clear" w:color="auto" w:fill="000000"/>
          </w:tcPr>
          <w:p w14:paraId="079B0583" w14:textId="77777777" w:rsidR="008878AF" w:rsidRPr="00073E3E" w:rsidRDefault="008878AF" w:rsidP="00FC18C0">
            <w:pPr>
              <w:spacing w:after="0" w:line="240" w:lineRule="auto"/>
              <w:rPr>
                <w:rFonts w:cs="Arial"/>
                <w:b/>
                <w:color w:val="FFFFFF"/>
                <w:sz w:val="20"/>
                <w:szCs w:val="18"/>
              </w:rPr>
            </w:pPr>
            <w:r>
              <w:rPr>
                <w:rFonts w:cs="Arial"/>
                <w:b/>
                <w:color w:val="FFFFFF"/>
                <w:sz w:val="20"/>
                <w:szCs w:val="18"/>
              </w:rPr>
              <w:t>MAY</w:t>
            </w:r>
          </w:p>
        </w:tc>
      </w:tr>
      <w:tr w:rsidR="008878AF" w:rsidRPr="00073E3E" w14:paraId="2D4CB081" w14:textId="77777777" w:rsidTr="00FC18C0">
        <w:tc>
          <w:tcPr>
            <w:tcW w:w="1255" w:type="dxa"/>
            <w:vAlign w:val="center"/>
          </w:tcPr>
          <w:p w14:paraId="6ACE1515" w14:textId="77777777" w:rsidR="008878AF" w:rsidRPr="00073E3E" w:rsidRDefault="008878AF" w:rsidP="00FC18C0">
            <w:pPr>
              <w:spacing w:after="0" w:line="240" w:lineRule="auto"/>
              <w:rPr>
                <w:rFonts w:cs="Arial"/>
                <w:b/>
                <w:sz w:val="20"/>
                <w:szCs w:val="18"/>
              </w:rPr>
            </w:pPr>
            <w:r w:rsidRPr="00073E3E">
              <w:rPr>
                <w:rFonts w:cs="Arial"/>
                <w:b/>
                <w:sz w:val="20"/>
                <w:szCs w:val="18"/>
              </w:rPr>
              <w:t>Vial #</w:t>
            </w:r>
          </w:p>
        </w:tc>
        <w:tc>
          <w:tcPr>
            <w:tcW w:w="994" w:type="dxa"/>
          </w:tcPr>
          <w:p w14:paraId="7F0BC9FA"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025065B3"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615A2A77"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5B1BF80A"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5B077C2F"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49340E23"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6D0F203D"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7854C7F5"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6787EF52"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64F51D97"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2A7D0CEA"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1A65256E"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3559BE2F"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4EE1E704"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3" w:type="dxa"/>
          </w:tcPr>
          <w:p w14:paraId="4B686B67"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7FED3E48"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3" w:type="dxa"/>
          </w:tcPr>
          <w:p w14:paraId="4B7B57A0" w14:textId="77777777" w:rsidR="008878AF" w:rsidRPr="00073E3E" w:rsidRDefault="008878AF" w:rsidP="00FC18C0">
            <w:pPr>
              <w:spacing w:after="0" w:line="240" w:lineRule="auto"/>
              <w:rPr>
                <w:rFonts w:cs="Arial"/>
                <w:sz w:val="20"/>
                <w:szCs w:val="18"/>
              </w:rPr>
            </w:pPr>
            <w:r>
              <w:rPr>
                <w:rFonts w:cs="Arial"/>
                <w:sz w:val="20"/>
                <w:szCs w:val="18"/>
              </w:rPr>
              <w:t>Week 5 Cpm</w:t>
            </w:r>
          </w:p>
        </w:tc>
        <w:tc>
          <w:tcPr>
            <w:tcW w:w="903" w:type="dxa"/>
          </w:tcPr>
          <w:p w14:paraId="55DD7E8C" w14:textId="77777777" w:rsidR="008878AF" w:rsidRPr="00602023" w:rsidRDefault="008878AF" w:rsidP="00FC18C0">
            <w:pPr>
              <w:spacing w:after="0" w:line="240" w:lineRule="auto"/>
              <w:rPr>
                <w:rFonts w:cs="Arial"/>
                <w:sz w:val="20"/>
                <w:szCs w:val="18"/>
                <w:vertAlign w:val="superscript"/>
              </w:rPr>
            </w:pPr>
            <w:r>
              <w:rPr>
                <w:rFonts w:cs="Arial"/>
                <w:sz w:val="20"/>
                <w:szCs w:val="18"/>
              </w:rPr>
              <w:t>Week 5 Bq/cm</w:t>
            </w:r>
            <w:r>
              <w:rPr>
                <w:rFonts w:cs="Arial"/>
                <w:sz w:val="20"/>
                <w:szCs w:val="18"/>
                <w:vertAlign w:val="superscript"/>
              </w:rPr>
              <w:t>2</w:t>
            </w:r>
          </w:p>
        </w:tc>
      </w:tr>
      <w:tr w:rsidR="008878AF" w:rsidRPr="00073E3E" w14:paraId="210512B0" w14:textId="77777777" w:rsidTr="00FC18C0">
        <w:trPr>
          <w:trHeight w:val="331"/>
        </w:trPr>
        <w:tc>
          <w:tcPr>
            <w:tcW w:w="1255" w:type="dxa"/>
            <w:vAlign w:val="center"/>
          </w:tcPr>
          <w:p w14:paraId="721C1110" w14:textId="77777777" w:rsidR="008878AF" w:rsidRPr="00073E3E" w:rsidRDefault="008878AF" w:rsidP="00FC18C0">
            <w:pPr>
              <w:spacing w:after="0" w:line="240" w:lineRule="auto"/>
              <w:rPr>
                <w:rFonts w:cs="Arial"/>
                <w:b/>
                <w:sz w:val="18"/>
                <w:szCs w:val="18"/>
              </w:rPr>
            </w:pPr>
            <w:r w:rsidRPr="00073E3E">
              <w:rPr>
                <w:rFonts w:cs="Arial"/>
                <w:b/>
                <w:sz w:val="18"/>
                <w:szCs w:val="18"/>
              </w:rPr>
              <w:t>Background</w:t>
            </w:r>
          </w:p>
        </w:tc>
        <w:tc>
          <w:tcPr>
            <w:tcW w:w="994" w:type="dxa"/>
          </w:tcPr>
          <w:p w14:paraId="39C7889A" w14:textId="77777777" w:rsidR="008878AF" w:rsidRPr="00073E3E" w:rsidRDefault="008878AF" w:rsidP="00FC18C0">
            <w:pPr>
              <w:spacing w:after="0" w:line="240" w:lineRule="auto"/>
              <w:jc w:val="both"/>
              <w:rPr>
                <w:rFonts w:cs="Arial"/>
                <w:b/>
                <w:sz w:val="18"/>
                <w:szCs w:val="18"/>
              </w:rPr>
            </w:pPr>
          </w:p>
        </w:tc>
        <w:tc>
          <w:tcPr>
            <w:tcW w:w="900" w:type="dxa"/>
          </w:tcPr>
          <w:p w14:paraId="36D0441A" w14:textId="77777777" w:rsidR="008878AF" w:rsidRPr="00073E3E" w:rsidRDefault="008878AF" w:rsidP="00FC18C0">
            <w:pPr>
              <w:spacing w:after="0" w:line="240" w:lineRule="auto"/>
              <w:jc w:val="both"/>
              <w:rPr>
                <w:rFonts w:cs="Arial"/>
                <w:b/>
                <w:sz w:val="18"/>
                <w:szCs w:val="18"/>
              </w:rPr>
            </w:pPr>
          </w:p>
        </w:tc>
        <w:tc>
          <w:tcPr>
            <w:tcW w:w="900" w:type="dxa"/>
          </w:tcPr>
          <w:p w14:paraId="6ED17036" w14:textId="77777777" w:rsidR="008878AF" w:rsidRPr="00073E3E" w:rsidRDefault="008878AF" w:rsidP="00FC18C0">
            <w:pPr>
              <w:spacing w:after="0" w:line="240" w:lineRule="auto"/>
              <w:jc w:val="both"/>
              <w:rPr>
                <w:rFonts w:cs="Arial"/>
                <w:b/>
                <w:sz w:val="18"/>
                <w:szCs w:val="18"/>
              </w:rPr>
            </w:pPr>
          </w:p>
        </w:tc>
        <w:tc>
          <w:tcPr>
            <w:tcW w:w="900" w:type="dxa"/>
          </w:tcPr>
          <w:p w14:paraId="73CAAE7E" w14:textId="77777777" w:rsidR="008878AF" w:rsidRPr="00073E3E" w:rsidRDefault="008878AF" w:rsidP="00FC18C0">
            <w:pPr>
              <w:spacing w:after="0" w:line="240" w:lineRule="auto"/>
              <w:jc w:val="both"/>
              <w:rPr>
                <w:rFonts w:cs="Arial"/>
                <w:b/>
                <w:sz w:val="18"/>
                <w:szCs w:val="18"/>
              </w:rPr>
            </w:pPr>
          </w:p>
        </w:tc>
        <w:tc>
          <w:tcPr>
            <w:tcW w:w="900" w:type="dxa"/>
          </w:tcPr>
          <w:p w14:paraId="419500C0" w14:textId="77777777" w:rsidR="008878AF" w:rsidRPr="00073E3E" w:rsidRDefault="008878AF" w:rsidP="00FC18C0">
            <w:pPr>
              <w:spacing w:after="0" w:line="240" w:lineRule="auto"/>
              <w:jc w:val="both"/>
              <w:rPr>
                <w:rFonts w:cs="Arial"/>
                <w:b/>
                <w:sz w:val="18"/>
                <w:szCs w:val="18"/>
              </w:rPr>
            </w:pPr>
          </w:p>
        </w:tc>
        <w:tc>
          <w:tcPr>
            <w:tcW w:w="900" w:type="dxa"/>
          </w:tcPr>
          <w:p w14:paraId="0C4A8BA9" w14:textId="77777777" w:rsidR="008878AF" w:rsidRPr="00073E3E" w:rsidRDefault="008878AF" w:rsidP="00FC18C0">
            <w:pPr>
              <w:spacing w:after="0" w:line="240" w:lineRule="auto"/>
              <w:jc w:val="both"/>
              <w:rPr>
                <w:rFonts w:cs="Arial"/>
                <w:b/>
                <w:sz w:val="18"/>
                <w:szCs w:val="18"/>
              </w:rPr>
            </w:pPr>
          </w:p>
        </w:tc>
        <w:tc>
          <w:tcPr>
            <w:tcW w:w="900" w:type="dxa"/>
          </w:tcPr>
          <w:p w14:paraId="22DC97EE" w14:textId="77777777" w:rsidR="008878AF" w:rsidRPr="00073E3E" w:rsidRDefault="008878AF" w:rsidP="00FC18C0">
            <w:pPr>
              <w:spacing w:after="0" w:line="240" w:lineRule="auto"/>
              <w:jc w:val="both"/>
              <w:rPr>
                <w:rFonts w:cs="Arial"/>
                <w:b/>
                <w:sz w:val="18"/>
                <w:szCs w:val="18"/>
              </w:rPr>
            </w:pPr>
          </w:p>
        </w:tc>
        <w:tc>
          <w:tcPr>
            <w:tcW w:w="903" w:type="dxa"/>
          </w:tcPr>
          <w:p w14:paraId="03BD4E85" w14:textId="77777777" w:rsidR="008878AF" w:rsidRPr="00073E3E" w:rsidRDefault="008878AF" w:rsidP="00FC18C0">
            <w:pPr>
              <w:spacing w:after="0" w:line="240" w:lineRule="auto"/>
              <w:jc w:val="both"/>
              <w:rPr>
                <w:rFonts w:cs="Arial"/>
                <w:b/>
                <w:sz w:val="18"/>
                <w:szCs w:val="18"/>
              </w:rPr>
            </w:pPr>
          </w:p>
        </w:tc>
        <w:tc>
          <w:tcPr>
            <w:tcW w:w="903" w:type="dxa"/>
          </w:tcPr>
          <w:p w14:paraId="1079FB9E" w14:textId="77777777" w:rsidR="008878AF" w:rsidRPr="00073E3E" w:rsidRDefault="008878AF" w:rsidP="00FC18C0">
            <w:pPr>
              <w:spacing w:after="0" w:line="240" w:lineRule="auto"/>
              <w:jc w:val="both"/>
              <w:rPr>
                <w:rFonts w:cs="Arial"/>
                <w:b/>
                <w:sz w:val="18"/>
                <w:szCs w:val="18"/>
              </w:rPr>
            </w:pPr>
          </w:p>
        </w:tc>
        <w:tc>
          <w:tcPr>
            <w:tcW w:w="903" w:type="dxa"/>
          </w:tcPr>
          <w:p w14:paraId="32B691D3" w14:textId="77777777" w:rsidR="008878AF" w:rsidRPr="00073E3E" w:rsidRDefault="008878AF" w:rsidP="00FC18C0">
            <w:pPr>
              <w:spacing w:after="0" w:line="240" w:lineRule="auto"/>
              <w:jc w:val="both"/>
              <w:rPr>
                <w:rFonts w:cs="Arial"/>
                <w:b/>
                <w:sz w:val="18"/>
                <w:szCs w:val="18"/>
              </w:rPr>
            </w:pPr>
          </w:p>
        </w:tc>
      </w:tr>
      <w:tr w:rsidR="008878AF" w:rsidRPr="00073E3E" w14:paraId="7E85DF28" w14:textId="77777777" w:rsidTr="00FC18C0">
        <w:trPr>
          <w:trHeight w:val="331"/>
        </w:trPr>
        <w:tc>
          <w:tcPr>
            <w:tcW w:w="1255" w:type="dxa"/>
            <w:vAlign w:val="center"/>
          </w:tcPr>
          <w:p w14:paraId="5AAAA4E8" w14:textId="77777777" w:rsidR="008878AF" w:rsidRPr="00073E3E" w:rsidRDefault="008878AF" w:rsidP="00FC18C0">
            <w:pPr>
              <w:spacing w:after="0" w:line="240" w:lineRule="auto"/>
              <w:rPr>
                <w:rFonts w:cs="Arial"/>
                <w:b/>
                <w:sz w:val="18"/>
                <w:szCs w:val="18"/>
              </w:rPr>
            </w:pPr>
            <w:r w:rsidRPr="00073E3E">
              <w:rPr>
                <w:rFonts w:cs="Arial"/>
                <w:b/>
                <w:sz w:val="18"/>
                <w:szCs w:val="18"/>
              </w:rPr>
              <w:t>1</w:t>
            </w:r>
          </w:p>
        </w:tc>
        <w:tc>
          <w:tcPr>
            <w:tcW w:w="994" w:type="dxa"/>
          </w:tcPr>
          <w:p w14:paraId="5F85303F" w14:textId="77777777" w:rsidR="008878AF" w:rsidRPr="00073E3E" w:rsidRDefault="008878AF" w:rsidP="00FC18C0">
            <w:pPr>
              <w:spacing w:after="0" w:line="240" w:lineRule="auto"/>
              <w:jc w:val="both"/>
              <w:rPr>
                <w:rFonts w:cs="Arial"/>
                <w:b/>
                <w:sz w:val="18"/>
                <w:szCs w:val="18"/>
              </w:rPr>
            </w:pPr>
          </w:p>
        </w:tc>
        <w:tc>
          <w:tcPr>
            <w:tcW w:w="900" w:type="dxa"/>
          </w:tcPr>
          <w:p w14:paraId="1398C42B" w14:textId="77777777" w:rsidR="008878AF" w:rsidRPr="00073E3E" w:rsidRDefault="008878AF" w:rsidP="00FC18C0">
            <w:pPr>
              <w:spacing w:after="0" w:line="240" w:lineRule="auto"/>
              <w:jc w:val="both"/>
              <w:rPr>
                <w:rFonts w:cs="Arial"/>
                <w:b/>
                <w:sz w:val="18"/>
                <w:szCs w:val="18"/>
              </w:rPr>
            </w:pPr>
          </w:p>
        </w:tc>
        <w:tc>
          <w:tcPr>
            <w:tcW w:w="900" w:type="dxa"/>
          </w:tcPr>
          <w:p w14:paraId="66AA72F2" w14:textId="77777777" w:rsidR="008878AF" w:rsidRPr="00073E3E" w:rsidRDefault="008878AF" w:rsidP="00FC18C0">
            <w:pPr>
              <w:spacing w:after="0" w:line="240" w:lineRule="auto"/>
              <w:jc w:val="both"/>
              <w:rPr>
                <w:rFonts w:cs="Arial"/>
                <w:b/>
                <w:sz w:val="18"/>
                <w:szCs w:val="18"/>
              </w:rPr>
            </w:pPr>
          </w:p>
        </w:tc>
        <w:tc>
          <w:tcPr>
            <w:tcW w:w="900" w:type="dxa"/>
          </w:tcPr>
          <w:p w14:paraId="34089923" w14:textId="77777777" w:rsidR="008878AF" w:rsidRPr="00073E3E" w:rsidRDefault="008878AF" w:rsidP="00FC18C0">
            <w:pPr>
              <w:spacing w:after="0" w:line="240" w:lineRule="auto"/>
              <w:jc w:val="both"/>
              <w:rPr>
                <w:rFonts w:cs="Arial"/>
                <w:b/>
                <w:sz w:val="18"/>
                <w:szCs w:val="18"/>
              </w:rPr>
            </w:pPr>
          </w:p>
        </w:tc>
        <w:tc>
          <w:tcPr>
            <w:tcW w:w="900" w:type="dxa"/>
          </w:tcPr>
          <w:p w14:paraId="48E7AAC8" w14:textId="77777777" w:rsidR="008878AF" w:rsidRPr="00073E3E" w:rsidRDefault="008878AF" w:rsidP="00FC18C0">
            <w:pPr>
              <w:spacing w:after="0" w:line="240" w:lineRule="auto"/>
              <w:jc w:val="both"/>
              <w:rPr>
                <w:rFonts w:cs="Arial"/>
                <w:b/>
                <w:sz w:val="18"/>
                <w:szCs w:val="18"/>
              </w:rPr>
            </w:pPr>
          </w:p>
        </w:tc>
        <w:tc>
          <w:tcPr>
            <w:tcW w:w="900" w:type="dxa"/>
          </w:tcPr>
          <w:p w14:paraId="7A8F970A" w14:textId="77777777" w:rsidR="008878AF" w:rsidRPr="00073E3E" w:rsidRDefault="008878AF" w:rsidP="00FC18C0">
            <w:pPr>
              <w:spacing w:after="0" w:line="240" w:lineRule="auto"/>
              <w:jc w:val="both"/>
              <w:rPr>
                <w:rFonts w:cs="Arial"/>
                <w:b/>
                <w:sz w:val="18"/>
                <w:szCs w:val="18"/>
              </w:rPr>
            </w:pPr>
          </w:p>
        </w:tc>
        <w:tc>
          <w:tcPr>
            <w:tcW w:w="900" w:type="dxa"/>
          </w:tcPr>
          <w:p w14:paraId="71A25969" w14:textId="77777777" w:rsidR="008878AF" w:rsidRPr="00073E3E" w:rsidRDefault="008878AF" w:rsidP="00FC18C0">
            <w:pPr>
              <w:spacing w:after="0" w:line="240" w:lineRule="auto"/>
              <w:jc w:val="both"/>
              <w:rPr>
                <w:rFonts w:cs="Arial"/>
                <w:b/>
                <w:sz w:val="18"/>
                <w:szCs w:val="18"/>
              </w:rPr>
            </w:pPr>
          </w:p>
        </w:tc>
        <w:tc>
          <w:tcPr>
            <w:tcW w:w="903" w:type="dxa"/>
          </w:tcPr>
          <w:p w14:paraId="7C4CF7DE" w14:textId="77777777" w:rsidR="008878AF" w:rsidRPr="00073E3E" w:rsidRDefault="008878AF" w:rsidP="00FC18C0">
            <w:pPr>
              <w:spacing w:after="0" w:line="240" w:lineRule="auto"/>
              <w:jc w:val="both"/>
              <w:rPr>
                <w:rFonts w:cs="Arial"/>
                <w:b/>
                <w:sz w:val="18"/>
                <w:szCs w:val="18"/>
              </w:rPr>
            </w:pPr>
          </w:p>
        </w:tc>
        <w:tc>
          <w:tcPr>
            <w:tcW w:w="903" w:type="dxa"/>
          </w:tcPr>
          <w:p w14:paraId="2FCE010D" w14:textId="77777777" w:rsidR="008878AF" w:rsidRPr="00073E3E" w:rsidRDefault="008878AF" w:rsidP="00FC18C0">
            <w:pPr>
              <w:spacing w:after="0" w:line="240" w:lineRule="auto"/>
              <w:jc w:val="both"/>
              <w:rPr>
                <w:rFonts w:cs="Arial"/>
                <w:b/>
                <w:sz w:val="18"/>
                <w:szCs w:val="18"/>
              </w:rPr>
            </w:pPr>
          </w:p>
        </w:tc>
        <w:tc>
          <w:tcPr>
            <w:tcW w:w="903" w:type="dxa"/>
          </w:tcPr>
          <w:p w14:paraId="0D0B1DE0" w14:textId="77777777" w:rsidR="008878AF" w:rsidRPr="00073E3E" w:rsidRDefault="008878AF" w:rsidP="00FC18C0">
            <w:pPr>
              <w:spacing w:after="0" w:line="240" w:lineRule="auto"/>
              <w:jc w:val="both"/>
              <w:rPr>
                <w:rFonts w:cs="Arial"/>
                <w:b/>
                <w:sz w:val="18"/>
                <w:szCs w:val="18"/>
              </w:rPr>
            </w:pPr>
          </w:p>
        </w:tc>
      </w:tr>
      <w:tr w:rsidR="008878AF" w:rsidRPr="00073E3E" w14:paraId="6E32D002" w14:textId="77777777" w:rsidTr="00FC18C0">
        <w:trPr>
          <w:trHeight w:val="331"/>
        </w:trPr>
        <w:tc>
          <w:tcPr>
            <w:tcW w:w="1255" w:type="dxa"/>
            <w:vAlign w:val="center"/>
          </w:tcPr>
          <w:p w14:paraId="70CEF7FD" w14:textId="77777777" w:rsidR="008878AF" w:rsidRPr="00073E3E" w:rsidRDefault="008878AF" w:rsidP="00FC18C0">
            <w:pPr>
              <w:spacing w:after="0" w:line="240" w:lineRule="auto"/>
              <w:rPr>
                <w:rFonts w:cs="Arial"/>
                <w:b/>
                <w:sz w:val="18"/>
                <w:szCs w:val="18"/>
              </w:rPr>
            </w:pPr>
            <w:r w:rsidRPr="00073E3E">
              <w:rPr>
                <w:rFonts w:cs="Arial"/>
                <w:b/>
                <w:sz w:val="18"/>
                <w:szCs w:val="18"/>
              </w:rPr>
              <w:t>2</w:t>
            </w:r>
          </w:p>
        </w:tc>
        <w:tc>
          <w:tcPr>
            <w:tcW w:w="994" w:type="dxa"/>
          </w:tcPr>
          <w:p w14:paraId="4F0CABDB" w14:textId="77777777" w:rsidR="008878AF" w:rsidRPr="00073E3E" w:rsidRDefault="008878AF" w:rsidP="00FC18C0">
            <w:pPr>
              <w:spacing w:after="0" w:line="240" w:lineRule="auto"/>
              <w:jc w:val="both"/>
              <w:rPr>
                <w:rFonts w:cs="Arial"/>
                <w:b/>
                <w:sz w:val="18"/>
                <w:szCs w:val="18"/>
              </w:rPr>
            </w:pPr>
          </w:p>
        </w:tc>
        <w:tc>
          <w:tcPr>
            <w:tcW w:w="900" w:type="dxa"/>
          </w:tcPr>
          <w:p w14:paraId="3429CFA5" w14:textId="77777777" w:rsidR="008878AF" w:rsidRPr="00073E3E" w:rsidRDefault="008878AF" w:rsidP="00FC18C0">
            <w:pPr>
              <w:spacing w:after="0" w:line="240" w:lineRule="auto"/>
              <w:jc w:val="both"/>
              <w:rPr>
                <w:rFonts w:cs="Arial"/>
                <w:b/>
                <w:sz w:val="18"/>
                <w:szCs w:val="18"/>
              </w:rPr>
            </w:pPr>
          </w:p>
        </w:tc>
        <w:tc>
          <w:tcPr>
            <w:tcW w:w="900" w:type="dxa"/>
          </w:tcPr>
          <w:p w14:paraId="430FB3AD" w14:textId="77777777" w:rsidR="008878AF" w:rsidRPr="00073E3E" w:rsidRDefault="008878AF" w:rsidP="00FC18C0">
            <w:pPr>
              <w:spacing w:after="0" w:line="240" w:lineRule="auto"/>
              <w:jc w:val="both"/>
              <w:rPr>
                <w:rFonts w:cs="Arial"/>
                <w:b/>
                <w:sz w:val="18"/>
                <w:szCs w:val="18"/>
              </w:rPr>
            </w:pPr>
          </w:p>
        </w:tc>
        <w:tc>
          <w:tcPr>
            <w:tcW w:w="900" w:type="dxa"/>
          </w:tcPr>
          <w:p w14:paraId="4C6CB94E" w14:textId="77777777" w:rsidR="008878AF" w:rsidRPr="00073E3E" w:rsidRDefault="008878AF" w:rsidP="00FC18C0">
            <w:pPr>
              <w:spacing w:after="0" w:line="240" w:lineRule="auto"/>
              <w:jc w:val="both"/>
              <w:rPr>
                <w:rFonts w:cs="Arial"/>
                <w:b/>
                <w:sz w:val="18"/>
                <w:szCs w:val="18"/>
              </w:rPr>
            </w:pPr>
          </w:p>
        </w:tc>
        <w:tc>
          <w:tcPr>
            <w:tcW w:w="900" w:type="dxa"/>
          </w:tcPr>
          <w:p w14:paraId="020DCDCA" w14:textId="77777777" w:rsidR="008878AF" w:rsidRPr="00073E3E" w:rsidRDefault="008878AF" w:rsidP="00FC18C0">
            <w:pPr>
              <w:spacing w:after="0" w:line="240" w:lineRule="auto"/>
              <w:jc w:val="both"/>
              <w:rPr>
                <w:rFonts w:cs="Arial"/>
                <w:b/>
                <w:sz w:val="18"/>
                <w:szCs w:val="18"/>
              </w:rPr>
            </w:pPr>
          </w:p>
        </w:tc>
        <w:tc>
          <w:tcPr>
            <w:tcW w:w="900" w:type="dxa"/>
          </w:tcPr>
          <w:p w14:paraId="669C79CD" w14:textId="77777777" w:rsidR="008878AF" w:rsidRPr="00073E3E" w:rsidRDefault="008878AF" w:rsidP="00FC18C0">
            <w:pPr>
              <w:spacing w:after="0" w:line="240" w:lineRule="auto"/>
              <w:jc w:val="both"/>
              <w:rPr>
                <w:rFonts w:cs="Arial"/>
                <w:b/>
                <w:sz w:val="18"/>
                <w:szCs w:val="18"/>
              </w:rPr>
            </w:pPr>
          </w:p>
        </w:tc>
        <w:tc>
          <w:tcPr>
            <w:tcW w:w="900" w:type="dxa"/>
          </w:tcPr>
          <w:p w14:paraId="1BF988E4" w14:textId="77777777" w:rsidR="008878AF" w:rsidRPr="00073E3E" w:rsidRDefault="008878AF" w:rsidP="00FC18C0">
            <w:pPr>
              <w:spacing w:after="0" w:line="240" w:lineRule="auto"/>
              <w:jc w:val="both"/>
              <w:rPr>
                <w:rFonts w:cs="Arial"/>
                <w:b/>
                <w:sz w:val="18"/>
                <w:szCs w:val="18"/>
              </w:rPr>
            </w:pPr>
          </w:p>
        </w:tc>
        <w:tc>
          <w:tcPr>
            <w:tcW w:w="903" w:type="dxa"/>
          </w:tcPr>
          <w:p w14:paraId="4F054E05" w14:textId="77777777" w:rsidR="008878AF" w:rsidRPr="00073E3E" w:rsidRDefault="008878AF" w:rsidP="00FC18C0">
            <w:pPr>
              <w:spacing w:after="0" w:line="240" w:lineRule="auto"/>
              <w:jc w:val="both"/>
              <w:rPr>
                <w:rFonts w:cs="Arial"/>
                <w:b/>
                <w:sz w:val="18"/>
                <w:szCs w:val="18"/>
              </w:rPr>
            </w:pPr>
          </w:p>
        </w:tc>
        <w:tc>
          <w:tcPr>
            <w:tcW w:w="903" w:type="dxa"/>
          </w:tcPr>
          <w:p w14:paraId="198F02B1" w14:textId="77777777" w:rsidR="008878AF" w:rsidRPr="00073E3E" w:rsidRDefault="008878AF" w:rsidP="00FC18C0">
            <w:pPr>
              <w:spacing w:after="0" w:line="240" w:lineRule="auto"/>
              <w:jc w:val="both"/>
              <w:rPr>
                <w:rFonts w:cs="Arial"/>
                <w:b/>
                <w:sz w:val="18"/>
                <w:szCs w:val="18"/>
              </w:rPr>
            </w:pPr>
          </w:p>
        </w:tc>
        <w:tc>
          <w:tcPr>
            <w:tcW w:w="903" w:type="dxa"/>
          </w:tcPr>
          <w:p w14:paraId="1E66F0DB" w14:textId="77777777" w:rsidR="008878AF" w:rsidRPr="00073E3E" w:rsidRDefault="008878AF" w:rsidP="00FC18C0">
            <w:pPr>
              <w:spacing w:after="0" w:line="240" w:lineRule="auto"/>
              <w:jc w:val="both"/>
              <w:rPr>
                <w:rFonts w:cs="Arial"/>
                <w:b/>
                <w:sz w:val="18"/>
                <w:szCs w:val="18"/>
              </w:rPr>
            </w:pPr>
          </w:p>
        </w:tc>
      </w:tr>
      <w:tr w:rsidR="008878AF" w:rsidRPr="00073E3E" w14:paraId="711FF1ED" w14:textId="77777777" w:rsidTr="00FC18C0">
        <w:trPr>
          <w:trHeight w:val="331"/>
        </w:trPr>
        <w:tc>
          <w:tcPr>
            <w:tcW w:w="1255" w:type="dxa"/>
            <w:vAlign w:val="center"/>
          </w:tcPr>
          <w:p w14:paraId="2E62BD63" w14:textId="77777777" w:rsidR="008878AF" w:rsidRPr="00073E3E" w:rsidRDefault="008878AF" w:rsidP="00FC18C0">
            <w:pPr>
              <w:spacing w:after="0" w:line="240" w:lineRule="auto"/>
              <w:rPr>
                <w:rFonts w:cs="Arial"/>
                <w:b/>
                <w:sz w:val="18"/>
                <w:szCs w:val="18"/>
              </w:rPr>
            </w:pPr>
            <w:r w:rsidRPr="00073E3E">
              <w:rPr>
                <w:rFonts w:cs="Arial"/>
                <w:b/>
                <w:sz w:val="18"/>
                <w:szCs w:val="18"/>
              </w:rPr>
              <w:t>3</w:t>
            </w:r>
          </w:p>
        </w:tc>
        <w:tc>
          <w:tcPr>
            <w:tcW w:w="994" w:type="dxa"/>
          </w:tcPr>
          <w:p w14:paraId="1D083EBB" w14:textId="77777777" w:rsidR="008878AF" w:rsidRPr="00073E3E" w:rsidRDefault="008878AF" w:rsidP="00FC18C0">
            <w:pPr>
              <w:spacing w:after="0" w:line="240" w:lineRule="auto"/>
              <w:jc w:val="both"/>
              <w:rPr>
                <w:rFonts w:cs="Arial"/>
                <w:b/>
                <w:sz w:val="18"/>
                <w:szCs w:val="18"/>
              </w:rPr>
            </w:pPr>
          </w:p>
        </w:tc>
        <w:tc>
          <w:tcPr>
            <w:tcW w:w="900" w:type="dxa"/>
          </w:tcPr>
          <w:p w14:paraId="605B5583" w14:textId="77777777" w:rsidR="008878AF" w:rsidRPr="00073E3E" w:rsidRDefault="008878AF" w:rsidP="00FC18C0">
            <w:pPr>
              <w:spacing w:after="0" w:line="240" w:lineRule="auto"/>
              <w:jc w:val="both"/>
              <w:rPr>
                <w:rFonts w:cs="Arial"/>
                <w:b/>
                <w:sz w:val="18"/>
                <w:szCs w:val="18"/>
              </w:rPr>
            </w:pPr>
          </w:p>
        </w:tc>
        <w:tc>
          <w:tcPr>
            <w:tcW w:w="900" w:type="dxa"/>
          </w:tcPr>
          <w:p w14:paraId="2AEC6AAB" w14:textId="77777777" w:rsidR="008878AF" w:rsidRPr="00073E3E" w:rsidRDefault="008878AF" w:rsidP="00FC18C0">
            <w:pPr>
              <w:spacing w:after="0" w:line="240" w:lineRule="auto"/>
              <w:jc w:val="both"/>
              <w:rPr>
                <w:rFonts w:cs="Arial"/>
                <w:b/>
                <w:sz w:val="18"/>
                <w:szCs w:val="18"/>
              </w:rPr>
            </w:pPr>
          </w:p>
        </w:tc>
        <w:tc>
          <w:tcPr>
            <w:tcW w:w="900" w:type="dxa"/>
          </w:tcPr>
          <w:p w14:paraId="4AC4E10F" w14:textId="77777777" w:rsidR="008878AF" w:rsidRPr="00073E3E" w:rsidRDefault="008878AF" w:rsidP="00FC18C0">
            <w:pPr>
              <w:spacing w:after="0" w:line="240" w:lineRule="auto"/>
              <w:jc w:val="both"/>
              <w:rPr>
                <w:rFonts w:cs="Arial"/>
                <w:b/>
                <w:sz w:val="18"/>
                <w:szCs w:val="18"/>
              </w:rPr>
            </w:pPr>
          </w:p>
        </w:tc>
        <w:tc>
          <w:tcPr>
            <w:tcW w:w="900" w:type="dxa"/>
          </w:tcPr>
          <w:p w14:paraId="7DFAEC77" w14:textId="77777777" w:rsidR="008878AF" w:rsidRPr="00073E3E" w:rsidRDefault="008878AF" w:rsidP="00FC18C0">
            <w:pPr>
              <w:spacing w:after="0" w:line="240" w:lineRule="auto"/>
              <w:jc w:val="both"/>
              <w:rPr>
                <w:rFonts w:cs="Arial"/>
                <w:b/>
                <w:sz w:val="18"/>
                <w:szCs w:val="18"/>
              </w:rPr>
            </w:pPr>
          </w:p>
        </w:tc>
        <w:tc>
          <w:tcPr>
            <w:tcW w:w="900" w:type="dxa"/>
          </w:tcPr>
          <w:p w14:paraId="1E4E8047" w14:textId="77777777" w:rsidR="008878AF" w:rsidRPr="00073E3E" w:rsidRDefault="008878AF" w:rsidP="00FC18C0">
            <w:pPr>
              <w:spacing w:after="0" w:line="240" w:lineRule="auto"/>
              <w:jc w:val="both"/>
              <w:rPr>
                <w:rFonts w:cs="Arial"/>
                <w:b/>
                <w:sz w:val="18"/>
                <w:szCs w:val="18"/>
              </w:rPr>
            </w:pPr>
          </w:p>
        </w:tc>
        <w:tc>
          <w:tcPr>
            <w:tcW w:w="900" w:type="dxa"/>
          </w:tcPr>
          <w:p w14:paraId="449BDEC3" w14:textId="77777777" w:rsidR="008878AF" w:rsidRPr="00073E3E" w:rsidRDefault="008878AF" w:rsidP="00FC18C0">
            <w:pPr>
              <w:spacing w:after="0" w:line="240" w:lineRule="auto"/>
              <w:jc w:val="both"/>
              <w:rPr>
                <w:rFonts w:cs="Arial"/>
                <w:b/>
                <w:sz w:val="18"/>
                <w:szCs w:val="18"/>
              </w:rPr>
            </w:pPr>
          </w:p>
        </w:tc>
        <w:tc>
          <w:tcPr>
            <w:tcW w:w="903" w:type="dxa"/>
          </w:tcPr>
          <w:p w14:paraId="2ABDB6CF" w14:textId="77777777" w:rsidR="008878AF" w:rsidRPr="00073E3E" w:rsidRDefault="008878AF" w:rsidP="00FC18C0">
            <w:pPr>
              <w:spacing w:after="0" w:line="240" w:lineRule="auto"/>
              <w:jc w:val="both"/>
              <w:rPr>
                <w:rFonts w:cs="Arial"/>
                <w:b/>
                <w:sz w:val="18"/>
                <w:szCs w:val="18"/>
              </w:rPr>
            </w:pPr>
          </w:p>
        </w:tc>
        <w:tc>
          <w:tcPr>
            <w:tcW w:w="903" w:type="dxa"/>
          </w:tcPr>
          <w:p w14:paraId="4B1AE01E" w14:textId="77777777" w:rsidR="008878AF" w:rsidRPr="00073E3E" w:rsidRDefault="008878AF" w:rsidP="00FC18C0">
            <w:pPr>
              <w:spacing w:after="0" w:line="240" w:lineRule="auto"/>
              <w:jc w:val="both"/>
              <w:rPr>
                <w:rFonts w:cs="Arial"/>
                <w:b/>
                <w:sz w:val="18"/>
                <w:szCs w:val="18"/>
              </w:rPr>
            </w:pPr>
          </w:p>
        </w:tc>
        <w:tc>
          <w:tcPr>
            <w:tcW w:w="903" w:type="dxa"/>
          </w:tcPr>
          <w:p w14:paraId="6114AC39" w14:textId="77777777" w:rsidR="008878AF" w:rsidRPr="00073E3E" w:rsidRDefault="008878AF" w:rsidP="00FC18C0">
            <w:pPr>
              <w:spacing w:after="0" w:line="240" w:lineRule="auto"/>
              <w:jc w:val="both"/>
              <w:rPr>
                <w:rFonts w:cs="Arial"/>
                <w:b/>
                <w:sz w:val="18"/>
                <w:szCs w:val="18"/>
              </w:rPr>
            </w:pPr>
          </w:p>
        </w:tc>
      </w:tr>
      <w:tr w:rsidR="008878AF" w:rsidRPr="00073E3E" w14:paraId="5F0D8F99" w14:textId="77777777" w:rsidTr="00FC18C0">
        <w:trPr>
          <w:trHeight w:val="331"/>
        </w:trPr>
        <w:tc>
          <w:tcPr>
            <w:tcW w:w="1255" w:type="dxa"/>
            <w:vAlign w:val="center"/>
          </w:tcPr>
          <w:p w14:paraId="71910E86" w14:textId="77777777" w:rsidR="008878AF" w:rsidRPr="00073E3E" w:rsidRDefault="008878AF" w:rsidP="00FC18C0">
            <w:pPr>
              <w:spacing w:after="0" w:line="240" w:lineRule="auto"/>
              <w:rPr>
                <w:rFonts w:cs="Arial"/>
                <w:b/>
                <w:sz w:val="18"/>
                <w:szCs w:val="18"/>
              </w:rPr>
            </w:pPr>
            <w:r w:rsidRPr="00073E3E">
              <w:rPr>
                <w:rFonts w:cs="Arial"/>
                <w:b/>
                <w:sz w:val="18"/>
                <w:szCs w:val="18"/>
              </w:rPr>
              <w:t>4</w:t>
            </w:r>
          </w:p>
        </w:tc>
        <w:tc>
          <w:tcPr>
            <w:tcW w:w="994" w:type="dxa"/>
          </w:tcPr>
          <w:p w14:paraId="64E72D94" w14:textId="77777777" w:rsidR="008878AF" w:rsidRPr="00073E3E" w:rsidRDefault="008878AF" w:rsidP="00FC18C0">
            <w:pPr>
              <w:spacing w:after="0" w:line="240" w:lineRule="auto"/>
              <w:jc w:val="both"/>
              <w:rPr>
                <w:rFonts w:cs="Arial"/>
                <w:b/>
                <w:sz w:val="18"/>
                <w:szCs w:val="18"/>
              </w:rPr>
            </w:pPr>
          </w:p>
        </w:tc>
        <w:tc>
          <w:tcPr>
            <w:tcW w:w="900" w:type="dxa"/>
          </w:tcPr>
          <w:p w14:paraId="13CC6D32" w14:textId="77777777" w:rsidR="008878AF" w:rsidRPr="00073E3E" w:rsidRDefault="008878AF" w:rsidP="00FC18C0">
            <w:pPr>
              <w:spacing w:after="0" w:line="240" w:lineRule="auto"/>
              <w:jc w:val="both"/>
              <w:rPr>
                <w:rFonts w:cs="Arial"/>
                <w:b/>
                <w:sz w:val="18"/>
                <w:szCs w:val="18"/>
              </w:rPr>
            </w:pPr>
          </w:p>
        </w:tc>
        <w:tc>
          <w:tcPr>
            <w:tcW w:w="900" w:type="dxa"/>
          </w:tcPr>
          <w:p w14:paraId="2485D641" w14:textId="77777777" w:rsidR="008878AF" w:rsidRPr="00073E3E" w:rsidRDefault="008878AF" w:rsidP="00FC18C0">
            <w:pPr>
              <w:spacing w:after="0" w:line="240" w:lineRule="auto"/>
              <w:jc w:val="both"/>
              <w:rPr>
                <w:rFonts w:cs="Arial"/>
                <w:b/>
                <w:sz w:val="18"/>
                <w:szCs w:val="18"/>
              </w:rPr>
            </w:pPr>
          </w:p>
        </w:tc>
        <w:tc>
          <w:tcPr>
            <w:tcW w:w="900" w:type="dxa"/>
          </w:tcPr>
          <w:p w14:paraId="3D795334" w14:textId="77777777" w:rsidR="008878AF" w:rsidRPr="00073E3E" w:rsidRDefault="008878AF" w:rsidP="00FC18C0">
            <w:pPr>
              <w:spacing w:after="0" w:line="240" w:lineRule="auto"/>
              <w:jc w:val="both"/>
              <w:rPr>
                <w:rFonts w:cs="Arial"/>
                <w:b/>
                <w:sz w:val="18"/>
                <w:szCs w:val="18"/>
              </w:rPr>
            </w:pPr>
          </w:p>
        </w:tc>
        <w:tc>
          <w:tcPr>
            <w:tcW w:w="900" w:type="dxa"/>
          </w:tcPr>
          <w:p w14:paraId="7279D8B1" w14:textId="77777777" w:rsidR="008878AF" w:rsidRPr="00073E3E" w:rsidRDefault="008878AF" w:rsidP="00FC18C0">
            <w:pPr>
              <w:spacing w:after="0" w:line="240" w:lineRule="auto"/>
              <w:jc w:val="both"/>
              <w:rPr>
                <w:rFonts w:cs="Arial"/>
                <w:b/>
                <w:sz w:val="18"/>
                <w:szCs w:val="18"/>
              </w:rPr>
            </w:pPr>
          </w:p>
        </w:tc>
        <w:tc>
          <w:tcPr>
            <w:tcW w:w="900" w:type="dxa"/>
          </w:tcPr>
          <w:p w14:paraId="477AE03B" w14:textId="77777777" w:rsidR="008878AF" w:rsidRPr="00073E3E" w:rsidRDefault="008878AF" w:rsidP="00FC18C0">
            <w:pPr>
              <w:spacing w:after="0" w:line="240" w:lineRule="auto"/>
              <w:jc w:val="both"/>
              <w:rPr>
                <w:rFonts w:cs="Arial"/>
                <w:b/>
                <w:sz w:val="18"/>
                <w:szCs w:val="18"/>
              </w:rPr>
            </w:pPr>
          </w:p>
        </w:tc>
        <w:tc>
          <w:tcPr>
            <w:tcW w:w="900" w:type="dxa"/>
          </w:tcPr>
          <w:p w14:paraId="4FF920DB" w14:textId="77777777" w:rsidR="008878AF" w:rsidRPr="00073E3E" w:rsidRDefault="008878AF" w:rsidP="00FC18C0">
            <w:pPr>
              <w:spacing w:after="0" w:line="240" w:lineRule="auto"/>
              <w:jc w:val="both"/>
              <w:rPr>
                <w:rFonts w:cs="Arial"/>
                <w:b/>
                <w:sz w:val="18"/>
                <w:szCs w:val="18"/>
              </w:rPr>
            </w:pPr>
          </w:p>
        </w:tc>
        <w:tc>
          <w:tcPr>
            <w:tcW w:w="903" w:type="dxa"/>
          </w:tcPr>
          <w:p w14:paraId="236E6134" w14:textId="77777777" w:rsidR="008878AF" w:rsidRPr="00073E3E" w:rsidRDefault="008878AF" w:rsidP="00FC18C0">
            <w:pPr>
              <w:spacing w:after="0" w:line="240" w:lineRule="auto"/>
              <w:jc w:val="both"/>
              <w:rPr>
                <w:rFonts w:cs="Arial"/>
                <w:b/>
                <w:sz w:val="18"/>
                <w:szCs w:val="18"/>
              </w:rPr>
            </w:pPr>
          </w:p>
        </w:tc>
        <w:tc>
          <w:tcPr>
            <w:tcW w:w="903" w:type="dxa"/>
          </w:tcPr>
          <w:p w14:paraId="5C93D417" w14:textId="77777777" w:rsidR="008878AF" w:rsidRPr="00073E3E" w:rsidRDefault="008878AF" w:rsidP="00FC18C0">
            <w:pPr>
              <w:spacing w:after="0" w:line="240" w:lineRule="auto"/>
              <w:jc w:val="both"/>
              <w:rPr>
                <w:rFonts w:cs="Arial"/>
                <w:b/>
                <w:sz w:val="18"/>
                <w:szCs w:val="18"/>
              </w:rPr>
            </w:pPr>
          </w:p>
        </w:tc>
        <w:tc>
          <w:tcPr>
            <w:tcW w:w="903" w:type="dxa"/>
          </w:tcPr>
          <w:p w14:paraId="2E3C6C25" w14:textId="77777777" w:rsidR="008878AF" w:rsidRPr="00073E3E" w:rsidRDefault="008878AF" w:rsidP="00FC18C0">
            <w:pPr>
              <w:spacing w:after="0" w:line="240" w:lineRule="auto"/>
              <w:jc w:val="both"/>
              <w:rPr>
                <w:rFonts w:cs="Arial"/>
                <w:b/>
                <w:sz w:val="18"/>
                <w:szCs w:val="18"/>
              </w:rPr>
            </w:pPr>
          </w:p>
        </w:tc>
      </w:tr>
      <w:tr w:rsidR="008878AF" w:rsidRPr="00073E3E" w14:paraId="3012C2F4" w14:textId="77777777" w:rsidTr="00FC18C0">
        <w:trPr>
          <w:trHeight w:val="331"/>
        </w:trPr>
        <w:tc>
          <w:tcPr>
            <w:tcW w:w="1255" w:type="dxa"/>
            <w:vAlign w:val="center"/>
          </w:tcPr>
          <w:p w14:paraId="264AB75A" w14:textId="77777777" w:rsidR="008878AF" w:rsidRPr="00073E3E" w:rsidRDefault="008878AF" w:rsidP="00FC18C0">
            <w:pPr>
              <w:spacing w:after="0" w:line="240" w:lineRule="auto"/>
              <w:rPr>
                <w:rFonts w:cs="Arial"/>
                <w:b/>
                <w:sz w:val="18"/>
                <w:szCs w:val="18"/>
              </w:rPr>
            </w:pPr>
            <w:r w:rsidRPr="00073E3E">
              <w:rPr>
                <w:rFonts w:cs="Arial"/>
                <w:b/>
                <w:sz w:val="18"/>
                <w:szCs w:val="18"/>
              </w:rPr>
              <w:t>5</w:t>
            </w:r>
          </w:p>
        </w:tc>
        <w:tc>
          <w:tcPr>
            <w:tcW w:w="994" w:type="dxa"/>
          </w:tcPr>
          <w:p w14:paraId="1B68B836" w14:textId="77777777" w:rsidR="008878AF" w:rsidRPr="00073E3E" w:rsidRDefault="008878AF" w:rsidP="00FC18C0">
            <w:pPr>
              <w:spacing w:after="0" w:line="240" w:lineRule="auto"/>
              <w:jc w:val="both"/>
              <w:rPr>
                <w:rFonts w:cs="Arial"/>
                <w:b/>
                <w:sz w:val="18"/>
                <w:szCs w:val="18"/>
              </w:rPr>
            </w:pPr>
          </w:p>
        </w:tc>
        <w:tc>
          <w:tcPr>
            <w:tcW w:w="900" w:type="dxa"/>
          </w:tcPr>
          <w:p w14:paraId="1B6FB228" w14:textId="77777777" w:rsidR="008878AF" w:rsidRPr="00073E3E" w:rsidRDefault="008878AF" w:rsidP="00FC18C0">
            <w:pPr>
              <w:spacing w:after="0" w:line="240" w:lineRule="auto"/>
              <w:jc w:val="both"/>
              <w:rPr>
                <w:rFonts w:cs="Arial"/>
                <w:b/>
                <w:sz w:val="18"/>
                <w:szCs w:val="18"/>
              </w:rPr>
            </w:pPr>
          </w:p>
        </w:tc>
        <w:tc>
          <w:tcPr>
            <w:tcW w:w="900" w:type="dxa"/>
          </w:tcPr>
          <w:p w14:paraId="27126766" w14:textId="77777777" w:rsidR="008878AF" w:rsidRPr="00073E3E" w:rsidRDefault="008878AF" w:rsidP="00FC18C0">
            <w:pPr>
              <w:spacing w:after="0" w:line="240" w:lineRule="auto"/>
              <w:jc w:val="both"/>
              <w:rPr>
                <w:rFonts w:cs="Arial"/>
                <w:b/>
                <w:sz w:val="18"/>
                <w:szCs w:val="18"/>
              </w:rPr>
            </w:pPr>
          </w:p>
        </w:tc>
        <w:tc>
          <w:tcPr>
            <w:tcW w:w="900" w:type="dxa"/>
          </w:tcPr>
          <w:p w14:paraId="081576BF" w14:textId="77777777" w:rsidR="008878AF" w:rsidRPr="00073E3E" w:rsidRDefault="008878AF" w:rsidP="00FC18C0">
            <w:pPr>
              <w:spacing w:after="0" w:line="240" w:lineRule="auto"/>
              <w:jc w:val="both"/>
              <w:rPr>
                <w:rFonts w:cs="Arial"/>
                <w:b/>
                <w:sz w:val="18"/>
                <w:szCs w:val="18"/>
              </w:rPr>
            </w:pPr>
          </w:p>
        </w:tc>
        <w:tc>
          <w:tcPr>
            <w:tcW w:w="900" w:type="dxa"/>
          </w:tcPr>
          <w:p w14:paraId="3A7923D3" w14:textId="77777777" w:rsidR="008878AF" w:rsidRPr="00073E3E" w:rsidRDefault="008878AF" w:rsidP="00FC18C0">
            <w:pPr>
              <w:spacing w:after="0" w:line="240" w:lineRule="auto"/>
              <w:jc w:val="both"/>
              <w:rPr>
                <w:rFonts w:cs="Arial"/>
                <w:b/>
                <w:sz w:val="18"/>
                <w:szCs w:val="18"/>
              </w:rPr>
            </w:pPr>
          </w:p>
        </w:tc>
        <w:tc>
          <w:tcPr>
            <w:tcW w:w="900" w:type="dxa"/>
          </w:tcPr>
          <w:p w14:paraId="54603675" w14:textId="77777777" w:rsidR="008878AF" w:rsidRPr="00073E3E" w:rsidRDefault="008878AF" w:rsidP="00FC18C0">
            <w:pPr>
              <w:spacing w:after="0" w:line="240" w:lineRule="auto"/>
              <w:jc w:val="both"/>
              <w:rPr>
                <w:rFonts w:cs="Arial"/>
                <w:b/>
                <w:sz w:val="18"/>
                <w:szCs w:val="18"/>
              </w:rPr>
            </w:pPr>
          </w:p>
        </w:tc>
        <w:tc>
          <w:tcPr>
            <w:tcW w:w="900" w:type="dxa"/>
          </w:tcPr>
          <w:p w14:paraId="0A161A6C" w14:textId="77777777" w:rsidR="008878AF" w:rsidRPr="00073E3E" w:rsidRDefault="008878AF" w:rsidP="00FC18C0">
            <w:pPr>
              <w:spacing w:after="0" w:line="240" w:lineRule="auto"/>
              <w:jc w:val="both"/>
              <w:rPr>
                <w:rFonts w:cs="Arial"/>
                <w:b/>
                <w:sz w:val="18"/>
                <w:szCs w:val="18"/>
              </w:rPr>
            </w:pPr>
          </w:p>
        </w:tc>
        <w:tc>
          <w:tcPr>
            <w:tcW w:w="903" w:type="dxa"/>
          </w:tcPr>
          <w:p w14:paraId="0D0054A3" w14:textId="77777777" w:rsidR="008878AF" w:rsidRPr="00073E3E" w:rsidRDefault="008878AF" w:rsidP="00FC18C0">
            <w:pPr>
              <w:spacing w:after="0" w:line="240" w:lineRule="auto"/>
              <w:jc w:val="both"/>
              <w:rPr>
                <w:rFonts w:cs="Arial"/>
                <w:b/>
                <w:sz w:val="18"/>
                <w:szCs w:val="18"/>
              </w:rPr>
            </w:pPr>
          </w:p>
        </w:tc>
        <w:tc>
          <w:tcPr>
            <w:tcW w:w="903" w:type="dxa"/>
          </w:tcPr>
          <w:p w14:paraId="60BBBBEB" w14:textId="77777777" w:rsidR="008878AF" w:rsidRPr="00073E3E" w:rsidRDefault="008878AF" w:rsidP="00FC18C0">
            <w:pPr>
              <w:spacing w:after="0" w:line="240" w:lineRule="auto"/>
              <w:jc w:val="both"/>
              <w:rPr>
                <w:rFonts w:cs="Arial"/>
                <w:b/>
                <w:sz w:val="18"/>
                <w:szCs w:val="18"/>
              </w:rPr>
            </w:pPr>
          </w:p>
        </w:tc>
        <w:tc>
          <w:tcPr>
            <w:tcW w:w="903" w:type="dxa"/>
          </w:tcPr>
          <w:p w14:paraId="1D2503E2" w14:textId="77777777" w:rsidR="008878AF" w:rsidRPr="00073E3E" w:rsidRDefault="008878AF" w:rsidP="00FC18C0">
            <w:pPr>
              <w:spacing w:after="0" w:line="240" w:lineRule="auto"/>
              <w:jc w:val="both"/>
              <w:rPr>
                <w:rFonts w:cs="Arial"/>
                <w:b/>
                <w:sz w:val="18"/>
                <w:szCs w:val="18"/>
              </w:rPr>
            </w:pPr>
          </w:p>
        </w:tc>
      </w:tr>
      <w:tr w:rsidR="008878AF" w:rsidRPr="00073E3E" w14:paraId="1EF4142D" w14:textId="77777777" w:rsidTr="00FC18C0">
        <w:trPr>
          <w:trHeight w:val="331"/>
        </w:trPr>
        <w:tc>
          <w:tcPr>
            <w:tcW w:w="1255" w:type="dxa"/>
            <w:vAlign w:val="center"/>
          </w:tcPr>
          <w:p w14:paraId="5ACDD9EA" w14:textId="77777777" w:rsidR="008878AF" w:rsidRPr="00073E3E" w:rsidRDefault="008878AF" w:rsidP="00FC18C0">
            <w:pPr>
              <w:spacing w:after="0" w:line="240" w:lineRule="auto"/>
              <w:rPr>
                <w:rFonts w:cs="Arial"/>
                <w:b/>
                <w:sz w:val="18"/>
                <w:szCs w:val="18"/>
              </w:rPr>
            </w:pPr>
            <w:r w:rsidRPr="00073E3E">
              <w:rPr>
                <w:rFonts w:cs="Arial"/>
                <w:b/>
                <w:sz w:val="18"/>
                <w:szCs w:val="18"/>
              </w:rPr>
              <w:t>6</w:t>
            </w:r>
          </w:p>
        </w:tc>
        <w:tc>
          <w:tcPr>
            <w:tcW w:w="994" w:type="dxa"/>
          </w:tcPr>
          <w:p w14:paraId="262DC698" w14:textId="77777777" w:rsidR="008878AF" w:rsidRPr="00073E3E" w:rsidRDefault="008878AF" w:rsidP="00FC18C0">
            <w:pPr>
              <w:spacing w:after="0" w:line="240" w:lineRule="auto"/>
              <w:jc w:val="both"/>
              <w:rPr>
                <w:rFonts w:cs="Arial"/>
                <w:b/>
                <w:sz w:val="18"/>
                <w:szCs w:val="18"/>
              </w:rPr>
            </w:pPr>
          </w:p>
        </w:tc>
        <w:tc>
          <w:tcPr>
            <w:tcW w:w="900" w:type="dxa"/>
          </w:tcPr>
          <w:p w14:paraId="45286DDD" w14:textId="77777777" w:rsidR="008878AF" w:rsidRPr="00073E3E" w:rsidRDefault="008878AF" w:rsidP="00FC18C0">
            <w:pPr>
              <w:spacing w:after="0" w:line="240" w:lineRule="auto"/>
              <w:jc w:val="both"/>
              <w:rPr>
                <w:rFonts w:cs="Arial"/>
                <w:b/>
                <w:sz w:val="18"/>
                <w:szCs w:val="18"/>
              </w:rPr>
            </w:pPr>
          </w:p>
        </w:tc>
        <w:tc>
          <w:tcPr>
            <w:tcW w:w="900" w:type="dxa"/>
          </w:tcPr>
          <w:p w14:paraId="3B0B9D6A" w14:textId="77777777" w:rsidR="008878AF" w:rsidRPr="00073E3E" w:rsidRDefault="008878AF" w:rsidP="00FC18C0">
            <w:pPr>
              <w:spacing w:after="0" w:line="240" w:lineRule="auto"/>
              <w:jc w:val="both"/>
              <w:rPr>
                <w:rFonts w:cs="Arial"/>
                <w:b/>
                <w:sz w:val="18"/>
                <w:szCs w:val="18"/>
              </w:rPr>
            </w:pPr>
          </w:p>
        </w:tc>
        <w:tc>
          <w:tcPr>
            <w:tcW w:w="900" w:type="dxa"/>
          </w:tcPr>
          <w:p w14:paraId="47A2B516" w14:textId="77777777" w:rsidR="008878AF" w:rsidRPr="00073E3E" w:rsidRDefault="008878AF" w:rsidP="00FC18C0">
            <w:pPr>
              <w:spacing w:after="0" w:line="240" w:lineRule="auto"/>
              <w:jc w:val="both"/>
              <w:rPr>
                <w:rFonts w:cs="Arial"/>
                <w:b/>
                <w:sz w:val="18"/>
                <w:szCs w:val="18"/>
              </w:rPr>
            </w:pPr>
          </w:p>
        </w:tc>
        <w:tc>
          <w:tcPr>
            <w:tcW w:w="900" w:type="dxa"/>
          </w:tcPr>
          <w:p w14:paraId="4809F511" w14:textId="77777777" w:rsidR="008878AF" w:rsidRPr="00073E3E" w:rsidRDefault="008878AF" w:rsidP="00FC18C0">
            <w:pPr>
              <w:spacing w:after="0" w:line="240" w:lineRule="auto"/>
              <w:jc w:val="both"/>
              <w:rPr>
                <w:rFonts w:cs="Arial"/>
                <w:b/>
                <w:sz w:val="18"/>
                <w:szCs w:val="18"/>
              </w:rPr>
            </w:pPr>
          </w:p>
        </w:tc>
        <w:tc>
          <w:tcPr>
            <w:tcW w:w="900" w:type="dxa"/>
          </w:tcPr>
          <w:p w14:paraId="410B727B" w14:textId="77777777" w:rsidR="008878AF" w:rsidRPr="00073E3E" w:rsidRDefault="008878AF" w:rsidP="00FC18C0">
            <w:pPr>
              <w:spacing w:after="0" w:line="240" w:lineRule="auto"/>
              <w:jc w:val="both"/>
              <w:rPr>
                <w:rFonts w:cs="Arial"/>
                <w:b/>
                <w:sz w:val="18"/>
                <w:szCs w:val="18"/>
              </w:rPr>
            </w:pPr>
          </w:p>
        </w:tc>
        <w:tc>
          <w:tcPr>
            <w:tcW w:w="900" w:type="dxa"/>
          </w:tcPr>
          <w:p w14:paraId="6F33A256" w14:textId="77777777" w:rsidR="008878AF" w:rsidRPr="00073E3E" w:rsidRDefault="008878AF" w:rsidP="00FC18C0">
            <w:pPr>
              <w:spacing w:after="0" w:line="240" w:lineRule="auto"/>
              <w:jc w:val="both"/>
              <w:rPr>
                <w:rFonts w:cs="Arial"/>
                <w:b/>
                <w:sz w:val="18"/>
                <w:szCs w:val="18"/>
              </w:rPr>
            </w:pPr>
          </w:p>
        </w:tc>
        <w:tc>
          <w:tcPr>
            <w:tcW w:w="903" w:type="dxa"/>
          </w:tcPr>
          <w:p w14:paraId="2AE7AC4A" w14:textId="77777777" w:rsidR="008878AF" w:rsidRPr="00073E3E" w:rsidRDefault="008878AF" w:rsidP="00FC18C0">
            <w:pPr>
              <w:spacing w:after="0" w:line="240" w:lineRule="auto"/>
              <w:jc w:val="both"/>
              <w:rPr>
                <w:rFonts w:cs="Arial"/>
                <w:b/>
                <w:sz w:val="18"/>
                <w:szCs w:val="18"/>
              </w:rPr>
            </w:pPr>
          </w:p>
        </w:tc>
        <w:tc>
          <w:tcPr>
            <w:tcW w:w="903" w:type="dxa"/>
          </w:tcPr>
          <w:p w14:paraId="14C94DDB" w14:textId="77777777" w:rsidR="008878AF" w:rsidRPr="00073E3E" w:rsidRDefault="008878AF" w:rsidP="00FC18C0">
            <w:pPr>
              <w:spacing w:after="0" w:line="240" w:lineRule="auto"/>
              <w:jc w:val="both"/>
              <w:rPr>
                <w:rFonts w:cs="Arial"/>
                <w:b/>
                <w:sz w:val="18"/>
                <w:szCs w:val="18"/>
              </w:rPr>
            </w:pPr>
          </w:p>
        </w:tc>
        <w:tc>
          <w:tcPr>
            <w:tcW w:w="903" w:type="dxa"/>
          </w:tcPr>
          <w:p w14:paraId="09BC7C2A" w14:textId="77777777" w:rsidR="008878AF" w:rsidRPr="00073E3E" w:rsidRDefault="008878AF" w:rsidP="00FC18C0">
            <w:pPr>
              <w:spacing w:after="0" w:line="240" w:lineRule="auto"/>
              <w:jc w:val="both"/>
              <w:rPr>
                <w:rFonts w:cs="Arial"/>
                <w:b/>
                <w:sz w:val="18"/>
                <w:szCs w:val="18"/>
              </w:rPr>
            </w:pPr>
          </w:p>
        </w:tc>
      </w:tr>
      <w:tr w:rsidR="008878AF" w:rsidRPr="00073E3E" w14:paraId="5495190B" w14:textId="77777777" w:rsidTr="00FC18C0">
        <w:trPr>
          <w:trHeight w:val="331"/>
        </w:trPr>
        <w:tc>
          <w:tcPr>
            <w:tcW w:w="1255" w:type="dxa"/>
            <w:vAlign w:val="center"/>
          </w:tcPr>
          <w:p w14:paraId="14B6CFAD" w14:textId="77777777" w:rsidR="008878AF" w:rsidRPr="00073E3E" w:rsidRDefault="008878AF" w:rsidP="00FC18C0">
            <w:pPr>
              <w:spacing w:after="0" w:line="240" w:lineRule="auto"/>
              <w:rPr>
                <w:rFonts w:cs="Arial"/>
                <w:b/>
                <w:sz w:val="18"/>
                <w:szCs w:val="18"/>
              </w:rPr>
            </w:pPr>
            <w:r w:rsidRPr="00073E3E">
              <w:rPr>
                <w:rFonts w:cs="Arial"/>
                <w:b/>
                <w:sz w:val="18"/>
                <w:szCs w:val="18"/>
              </w:rPr>
              <w:t>7</w:t>
            </w:r>
          </w:p>
        </w:tc>
        <w:tc>
          <w:tcPr>
            <w:tcW w:w="994" w:type="dxa"/>
          </w:tcPr>
          <w:p w14:paraId="4449E4B5" w14:textId="77777777" w:rsidR="008878AF" w:rsidRPr="00073E3E" w:rsidRDefault="008878AF" w:rsidP="00FC18C0">
            <w:pPr>
              <w:spacing w:after="0" w:line="240" w:lineRule="auto"/>
              <w:jc w:val="both"/>
              <w:rPr>
                <w:rFonts w:cs="Arial"/>
                <w:b/>
                <w:sz w:val="18"/>
                <w:szCs w:val="18"/>
              </w:rPr>
            </w:pPr>
          </w:p>
        </w:tc>
        <w:tc>
          <w:tcPr>
            <w:tcW w:w="900" w:type="dxa"/>
          </w:tcPr>
          <w:p w14:paraId="61D7CAD2" w14:textId="77777777" w:rsidR="008878AF" w:rsidRPr="00073E3E" w:rsidRDefault="008878AF" w:rsidP="00FC18C0">
            <w:pPr>
              <w:spacing w:after="0" w:line="240" w:lineRule="auto"/>
              <w:jc w:val="both"/>
              <w:rPr>
                <w:rFonts w:cs="Arial"/>
                <w:b/>
                <w:sz w:val="18"/>
                <w:szCs w:val="18"/>
              </w:rPr>
            </w:pPr>
          </w:p>
        </w:tc>
        <w:tc>
          <w:tcPr>
            <w:tcW w:w="900" w:type="dxa"/>
          </w:tcPr>
          <w:p w14:paraId="2E8CB6AD" w14:textId="77777777" w:rsidR="008878AF" w:rsidRPr="00073E3E" w:rsidRDefault="008878AF" w:rsidP="00FC18C0">
            <w:pPr>
              <w:spacing w:after="0" w:line="240" w:lineRule="auto"/>
              <w:jc w:val="both"/>
              <w:rPr>
                <w:rFonts w:cs="Arial"/>
                <w:b/>
                <w:sz w:val="18"/>
                <w:szCs w:val="18"/>
              </w:rPr>
            </w:pPr>
          </w:p>
        </w:tc>
        <w:tc>
          <w:tcPr>
            <w:tcW w:w="900" w:type="dxa"/>
          </w:tcPr>
          <w:p w14:paraId="6748E343" w14:textId="77777777" w:rsidR="008878AF" w:rsidRPr="00073E3E" w:rsidRDefault="008878AF" w:rsidP="00FC18C0">
            <w:pPr>
              <w:spacing w:after="0" w:line="240" w:lineRule="auto"/>
              <w:jc w:val="both"/>
              <w:rPr>
                <w:rFonts w:cs="Arial"/>
                <w:b/>
                <w:sz w:val="18"/>
                <w:szCs w:val="18"/>
              </w:rPr>
            </w:pPr>
          </w:p>
        </w:tc>
        <w:tc>
          <w:tcPr>
            <w:tcW w:w="900" w:type="dxa"/>
          </w:tcPr>
          <w:p w14:paraId="72436810" w14:textId="77777777" w:rsidR="008878AF" w:rsidRPr="00073E3E" w:rsidRDefault="008878AF" w:rsidP="00FC18C0">
            <w:pPr>
              <w:spacing w:after="0" w:line="240" w:lineRule="auto"/>
              <w:jc w:val="both"/>
              <w:rPr>
                <w:rFonts w:cs="Arial"/>
                <w:b/>
                <w:sz w:val="18"/>
                <w:szCs w:val="18"/>
              </w:rPr>
            </w:pPr>
          </w:p>
        </w:tc>
        <w:tc>
          <w:tcPr>
            <w:tcW w:w="900" w:type="dxa"/>
          </w:tcPr>
          <w:p w14:paraId="1EFC2F24" w14:textId="77777777" w:rsidR="008878AF" w:rsidRPr="00073E3E" w:rsidRDefault="008878AF" w:rsidP="00FC18C0">
            <w:pPr>
              <w:spacing w:after="0" w:line="240" w:lineRule="auto"/>
              <w:jc w:val="both"/>
              <w:rPr>
                <w:rFonts w:cs="Arial"/>
                <w:b/>
                <w:sz w:val="18"/>
                <w:szCs w:val="18"/>
              </w:rPr>
            </w:pPr>
          </w:p>
        </w:tc>
        <w:tc>
          <w:tcPr>
            <w:tcW w:w="900" w:type="dxa"/>
          </w:tcPr>
          <w:p w14:paraId="4BA93F56" w14:textId="77777777" w:rsidR="008878AF" w:rsidRPr="00073E3E" w:rsidRDefault="008878AF" w:rsidP="00FC18C0">
            <w:pPr>
              <w:spacing w:after="0" w:line="240" w:lineRule="auto"/>
              <w:jc w:val="both"/>
              <w:rPr>
                <w:rFonts w:cs="Arial"/>
                <w:b/>
                <w:sz w:val="18"/>
                <w:szCs w:val="18"/>
              </w:rPr>
            </w:pPr>
          </w:p>
        </w:tc>
        <w:tc>
          <w:tcPr>
            <w:tcW w:w="903" w:type="dxa"/>
          </w:tcPr>
          <w:p w14:paraId="36EF961E" w14:textId="77777777" w:rsidR="008878AF" w:rsidRPr="00073E3E" w:rsidRDefault="008878AF" w:rsidP="00FC18C0">
            <w:pPr>
              <w:spacing w:after="0" w:line="240" w:lineRule="auto"/>
              <w:jc w:val="both"/>
              <w:rPr>
                <w:rFonts w:cs="Arial"/>
                <w:b/>
                <w:sz w:val="18"/>
                <w:szCs w:val="18"/>
              </w:rPr>
            </w:pPr>
          </w:p>
        </w:tc>
        <w:tc>
          <w:tcPr>
            <w:tcW w:w="903" w:type="dxa"/>
          </w:tcPr>
          <w:p w14:paraId="205EC881" w14:textId="77777777" w:rsidR="008878AF" w:rsidRPr="00073E3E" w:rsidRDefault="008878AF" w:rsidP="00FC18C0">
            <w:pPr>
              <w:spacing w:after="0" w:line="240" w:lineRule="auto"/>
              <w:jc w:val="both"/>
              <w:rPr>
                <w:rFonts w:cs="Arial"/>
                <w:b/>
                <w:sz w:val="18"/>
                <w:szCs w:val="18"/>
              </w:rPr>
            </w:pPr>
          </w:p>
        </w:tc>
        <w:tc>
          <w:tcPr>
            <w:tcW w:w="903" w:type="dxa"/>
          </w:tcPr>
          <w:p w14:paraId="6F3EBAE7" w14:textId="77777777" w:rsidR="008878AF" w:rsidRPr="00073E3E" w:rsidRDefault="008878AF" w:rsidP="00FC18C0">
            <w:pPr>
              <w:spacing w:after="0" w:line="240" w:lineRule="auto"/>
              <w:jc w:val="both"/>
              <w:rPr>
                <w:rFonts w:cs="Arial"/>
                <w:b/>
                <w:sz w:val="18"/>
                <w:szCs w:val="18"/>
              </w:rPr>
            </w:pPr>
          </w:p>
        </w:tc>
      </w:tr>
      <w:tr w:rsidR="008878AF" w:rsidRPr="00073E3E" w14:paraId="7EFB07EC" w14:textId="77777777" w:rsidTr="00FC18C0">
        <w:trPr>
          <w:trHeight w:val="331"/>
        </w:trPr>
        <w:tc>
          <w:tcPr>
            <w:tcW w:w="1255" w:type="dxa"/>
            <w:vAlign w:val="center"/>
          </w:tcPr>
          <w:p w14:paraId="76EE8ED6" w14:textId="77777777" w:rsidR="008878AF" w:rsidRPr="00073E3E" w:rsidRDefault="008878AF" w:rsidP="00FC18C0">
            <w:pPr>
              <w:spacing w:after="0" w:line="240" w:lineRule="auto"/>
              <w:rPr>
                <w:rFonts w:cs="Arial"/>
                <w:b/>
                <w:sz w:val="18"/>
                <w:szCs w:val="18"/>
              </w:rPr>
            </w:pPr>
            <w:r w:rsidRPr="00073E3E">
              <w:rPr>
                <w:rFonts w:cs="Arial"/>
                <w:b/>
                <w:sz w:val="18"/>
                <w:szCs w:val="18"/>
              </w:rPr>
              <w:t>8</w:t>
            </w:r>
          </w:p>
        </w:tc>
        <w:tc>
          <w:tcPr>
            <w:tcW w:w="994" w:type="dxa"/>
          </w:tcPr>
          <w:p w14:paraId="38EAB1C3" w14:textId="77777777" w:rsidR="008878AF" w:rsidRPr="00073E3E" w:rsidRDefault="008878AF" w:rsidP="00FC18C0">
            <w:pPr>
              <w:spacing w:after="0" w:line="240" w:lineRule="auto"/>
              <w:jc w:val="both"/>
              <w:rPr>
                <w:rFonts w:cs="Arial"/>
                <w:b/>
                <w:sz w:val="18"/>
                <w:szCs w:val="18"/>
              </w:rPr>
            </w:pPr>
          </w:p>
        </w:tc>
        <w:tc>
          <w:tcPr>
            <w:tcW w:w="900" w:type="dxa"/>
          </w:tcPr>
          <w:p w14:paraId="1EB24FCC" w14:textId="77777777" w:rsidR="008878AF" w:rsidRPr="00073E3E" w:rsidRDefault="008878AF" w:rsidP="00FC18C0">
            <w:pPr>
              <w:spacing w:after="0" w:line="240" w:lineRule="auto"/>
              <w:jc w:val="both"/>
              <w:rPr>
                <w:rFonts w:cs="Arial"/>
                <w:b/>
                <w:sz w:val="18"/>
                <w:szCs w:val="18"/>
              </w:rPr>
            </w:pPr>
          </w:p>
        </w:tc>
        <w:tc>
          <w:tcPr>
            <w:tcW w:w="900" w:type="dxa"/>
          </w:tcPr>
          <w:p w14:paraId="39AC034D" w14:textId="77777777" w:rsidR="008878AF" w:rsidRPr="00073E3E" w:rsidRDefault="008878AF" w:rsidP="00FC18C0">
            <w:pPr>
              <w:spacing w:after="0" w:line="240" w:lineRule="auto"/>
              <w:jc w:val="both"/>
              <w:rPr>
                <w:rFonts w:cs="Arial"/>
                <w:b/>
                <w:sz w:val="18"/>
                <w:szCs w:val="18"/>
              </w:rPr>
            </w:pPr>
          </w:p>
        </w:tc>
        <w:tc>
          <w:tcPr>
            <w:tcW w:w="900" w:type="dxa"/>
          </w:tcPr>
          <w:p w14:paraId="170771AC" w14:textId="77777777" w:rsidR="008878AF" w:rsidRPr="00073E3E" w:rsidRDefault="008878AF" w:rsidP="00FC18C0">
            <w:pPr>
              <w:spacing w:after="0" w:line="240" w:lineRule="auto"/>
              <w:jc w:val="both"/>
              <w:rPr>
                <w:rFonts w:cs="Arial"/>
                <w:b/>
                <w:sz w:val="18"/>
                <w:szCs w:val="18"/>
              </w:rPr>
            </w:pPr>
          </w:p>
        </w:tc>
        <w:tc>
          <w:tcPr>
            <w:tcW w:w="900" w:type="dxa"/>
          </w:tcPr>
          <w:p w14:paraId="13A09F04" w14:textId="77777777" w:rsidR="008878AF" w:rsidRPr="00073E3E" w:rsidRDefault="008878AF" w:rsidP="00FC18C0">
            <w:pPr>
              <w:spacing w:after="0" w:line="240" w:lineRule="auto"/>
              <w:jc w:val="both"/>
              <w:rPr>
                <w:rFonts w:cs="Arial"/>
                <w:b/>
                <w:sz w:val="18"/>
                <w:szCs w:val="18"/>
              </w:rPr>
            </w:pPr>
          </w:p>
        </w:tc>
        <w:tc>
          <w:tcPr>
            <w:tcW w:w="900" w:type="dxa"/>
          </w:tcPr>
          <w:p w14:paraId="14011387" w14:textId="77777777" w:rsidR="008878AF" w:rsidRPr="00073E3E" w:rsidRDefault="008878AF" w:rsidP="00FC18C0">
            <w:pPr>
              <w:spacing w:after="0" w:line="240" w:lineRule="auto"/>
              <w:jc w:val="both"/>
              <w:rPr>
                <w:rFonts w:cs="Arial"/>
                <w:b/>
                <w:sz w:val="18"/>
                <w:szCs w:val="18"/>
              </w:rPr>
            </w:pPr>
          </w:p>
        </w:tc>
        <w:tc>
          <w:tcPr>
            <w:tcW w:w="900" w:type="dxa"/>
          </w:tcPr>
          <w:p w14:paraId="0856E8EE" w14:textId="77777777" w:rsidR="008878AF" w:rsidRPr="00073E3E" w:rsidRDefault="008878AF" w:rsidP="00FC18C0">
            <w:pPr>
              <w:spacing w:after="0" w:line="240" w:lineRule="auto"/>
              <w:jc w:val="both"/>
              <w:rPr>
                <w:rFonts w:cs="Arial"/>
                <w:b/>
                <w:sz w:val="18"/>
                <w:szCs w:val="18"/>
              </w:rPr>
            </w:pPr>
          </w:p>
        </w:tc>
        <w:tc>
          <w:tcPr>
            <w:tcW w:w="903" w:type="dxa"/>
          </w:tcPr>
          <w:p w14:paraId="09329F7F" w14:textId="77777777" w:rsidR="008878AF" w:rsidRPr="00073E3E" w:rsidRDefault="008878AF" w:rsidP="00FC18C0">
            <w:pPr>
              <w:spacing w:after="0" w:line="240" w:lineRule="auto"/>
              <w:jc w:val="both"/>
              <w:rPr>
                <w:rFonts w:cs="Arial"/>
                <w:b/>
                <w:sz w:val="18"/>
                <w:szCs w:val="18"/>
              </w:rPr>
            </w:pPr>
          </w:p>
        </w:tc>
        <w:tc>
          <w:tcPr>
            <w:tcW w:w="903" w:type="dxa"/>
          </w:tcPr>
          <w:p w14:paraId="761D84FA" w14:textId="77777777" w:rsidR="008878AF" w:rsidRPr="00073E3E" w:rsidRDefault="008878AF" w:rsidP="00FC18C0">
            <w:pPr>
              <w:spacing w:after="0" w:line="240" w:lineRule="auto"/>
              <w:jc w:val="both"/>
              <w:rPr>
                <w:rFonts w:cs="Arial"/>
                <w:b/>
                <w:sz w:val="18"/>
                <w:szCs w:val="18"/>
              </w:rPr>
            </w:pPr>
          </w:p>
        </w:tc>
        <w:tc>
          <w:tcPr>
            <w:tcW w:w="903" w:type="dxa"/>
          </w:tcPr>
          <w:p w14:paraId="658373B6" w14:textId="77777777" w:rsidR="008878AF" w:rsidRPr="00073E3E" w:rsidRDefault="008878AF" w:rsidP="00FC18C0">
            <w:pPr>
              <w:spacing w:after="0" w:line="240" w:lineRule="auto"/>
              <w:jc w:val="both"/>
              <w:rPr>
                <w:rFonts w:cs="Arial"/>
                <w:b/>
                <w:sz w:val="18"/>
                <w:szCs w:val="18"/>
              </w:rPr>
            </w:pPr>
          </w:p>
        </w:tc>
      </w:tr>
      <w:tr w:rsidR="008878AF" w:rsidRPr="00073E3E" w14:paraId="29FB3841" w14:textId="77777777" w:rsidTr="00FC18C0">
        <w:trPr>
          <w:trHeight w:val="331"/>
        </w:trPr>
        <w:tc>
          <w:tcPr>
            <w:tcW w:w="1255" w:type="dxa"/>
            <w:vAlign w:val="center"/>
          </w:tcPr>
          <w:p w14:paraId="7F6BDDC5" w14:textId="77777777" w:rsidR="008878AF" w:rsidRPr="00073E3E" w:rsidRDefault="008878AF" w:rsidP="00FC18C0">
            <w:pPr>
              <w:spacing w:after="0" w:line="240" w:lineRule="auto"/>
              <w:rPr>
                <w:rFonts w:cs="Arial"/>
                <w:b/>
                <w:sz w:val="18"/>
                <w:szCs w:val="18"/>
              </w:rPr>
            </w:pPr>
            <w:r w:rsidRPr="00073E3E">
              <w:rPr>
                <w:rFonts w:cs="Arial"/>
                <w:b/>
                <w:sz w:val="18"/>
                <w:szCs w:val="18"/>
              </w:rPr>
              <w:t>9</w:t>
            </w:r>
          </w:p>
        </w:tc>
        <w:tc>
          <w:tcPr>
            <w:tcW w:w="994" w:type="dxa"/>
          </w:tcPr>
          <w:p w14:paraId="6827C447" w14:textId="77777777" w:rsidR="008878AF" w:rsidRPr="00073E3E" w:rsidRDefault="008878AF" w:rsidP="00FC18C0">
            <w:pPr>
              <w:spacing w:after="0" w:line="240" w:lineRule="auto"/>
              <w:jc w:val="both"/>
              <w:rPr>
                <w:rFonts w:cs="Arial"/>
                <w:b/>
                <w:sz w:val="18"/>
                <w:szCs w:val="18"/>
              </w:rPr>
            </w:pPr>
          </w:p>
        </w:tc>
        <w:tc>
          <w:tcPr>
            <w:tcW w:w="900" w:type="dxa"/>
          </w:tcPr>
          <w:p w14:paraId="58A1BF6B" w14:textId="77777777" w:rsidR="008878AF" w:rsidRPr="00073E3E" w:rsidRDefault="008878AF" w:rsidP="00FC18C0">
            <w:pPr>
              <w:spacing w:after="0" w:line="240" w:lineRule="auto"/>
              <w:jc w:val="both"/>
              <w:rPr>
                <w:rFonts w:cs="Arial"/>
                <w:b/>
                <w:sz w:val="18"/>
                <w:szCs w:val="18"/>
              </w:rPr>
            </w:pPr>
          </w:p>
        </w:tc>
        <w:tc>
          <w:tcPr>
            <w:tcW w:w="900" w:type="dxa"/>
          </w:tcPr>
          <w:p w14:paraId="50394DBA" w14:textId="77777777" w:rsidR="008878AF" w:rsidRPr="00073E3E" w:rsidRDefault="008878AF" w:rsidP="00FC18C0">
            <w:pPr>
              <w:spacing w:after="0" w:line="240" w:lineRule="auto"/>
              <w:jc w:val="both"/>
              <w:rPr>
                <w:rFonts w:cs="Arial"/>
                <w:b/>
                <w:sz w:val="18"/>
                <w:szCs w:val="18"/>
              </w:rPr>
            </w:pPr>
          </w:p>
        </w:tc>
        <w:tc>
          <w:tcPr>
            <w:tcW w:w="900" w:type="dxa"/>
          </w:tcPr>
          <w:p w14:paraId="4167BAF4" w14:textId="77777777" w:rsidR="008878AF" w:rsidRPr="00073E3E" w:rsidRDefault="008878AF" w:rsidP="00FC18C0">
            <w:pPr>
              <w:spacing w:after="0" w:line="240" w:lineRule="auto"/>
              <w:jc w:val="both"/>
              <w:rPr>
                <w:rFonts w:cs="Arial"/>
                <w:b/>
                <w:sz w:val="18"/>
                <w:szCs w:val="18"/>
              </w:rPr>
            </w:pPr>
          </w:p>
        </w:tc>
        <w:tc>
          <w:tcPr>
            <w:tcW w:w="900" w:type="dxa"/>
          </w:tcPr>
          <w:p w14:paraId="437BE913" w14:textId="77777777" w:rsidR="008878AF" w:rsidRPr="00073E3E" w:rsidRDefault="008878AF" w:rsidP="00FC18C0">
            <w:pPr>
              <w:spacing w:after="0" w:line="240" w:lineRule="auto"/>
              <w:jc w:val="both"/>
              <w:rPr>
                <w:rFonts w:cs="Arial"/>
                <w:b/>
                <w:sz w:val="18"/>
                <w:szCs w:val="18"/>
              </w:rPr>
            </w:pPr>
          </w:p>
        </w:tc>
        <w:tc>
          <w:tcPr>
            <w:tcW w:w="900" w:type="dxa"/>
          </w:tcPr>
          <w:p w14:paraId="03A94DDB" w14:textId="77777777" w:rsidR="008878AF" w:rsidRPr="00073E3E" w:rsidRDefault="008878AF" w:rsidP="00FC18C0">
            <w:pPr>
              <w:spacing w:after="0" w:line="240" w:lineRule="auto"/>
              <w:jc w:val="both"/>
              <w:rPr>
                <w:rFonts w:cs="Arial"/>
                <w:b/>
                <w:sz w:val="18"/>
                <w:szCs w:val="18"/>
              </w:rPr>
            </w:pPr>
          </w:p>
        </w:tc>
        <w:tc>
          <w:tcPr>
            <w:tcW w:w="900" w:type="dxa"/>
          </w:tcPr>
          <w:p w14:paraId="111C76C5" w14:textId="77777777" w:rsidR="008878AF" w:rsidRPr="00073E3E" w:rsidRDefault="008878AF" w:rsidP="00FC18C0">
            <w:pPr>
              <w:spacing w:after="0" w:line="240" w:lineRule="auto"/>
              <w:jc w:val="both"/>
              <w:rPr>
                <w:rFonts w:cs="Arial"/>
                <w:b/>
                <w:sz w:val="18"/>
                <w:szCs w:val="18"/>
              </w:rPr>
            </w:pPr>
          </w:p>
        </w:tc>
        <w:tc>
          <w:tcPr>
            <w:tcW w:w="903" w:type="dxa"/>
          </w:tcPr>
          <w:p w14:paraId="0C051D7D" w14:textId="77777777" w:rsidR="008878AF" w:rsidRPr="00073E3E" w:rsidRDefault="008878AF" w:rsidP="00FC18C0">
            <w:pPr>
              <w:spacing w:after="0" w:line="240" w:lineRule="auto"/>
              <w:jc w:val="both"/>
              <w:rPr>
                <w:rFonts w:cs="Arial"/>
                <w:b/>
                <w:sz w:val="18"/>
                <w:szCs w:val="18"/>
              </w:rPr>
            </w:pPr>
          </w:p>
        </w:tc>
        <w:tc>
          <w:tcPr>
            <w:tcW w:w="903" w:type="dxa"/>
          </w:tcPr>
          <w:p w14:paraId="3B49078C" w14:textId="77777777" w:rsidR="008878AF" w:rsidRPr="00073E3E" w:rsidRDefault="008878AF" w:rsidP="00FC18C0">
            <w:pPr>
              <w:spacing w:after="0" w:line="240" w:lineRule="auto"/>
              <w:jc w:val="both"/>
              <w:rPr>
                <w:rFonts w:cs="Arial"/>
                <w:b/>
                <w:sz w:val="18"/>
                <w:szCs w:val="18"/>
              </w:rPr>
            </w:pPr>
          </w:p>
        </w:tc>
        <w:tc>
          <w:tcPr>
            <w:tcW w:w="903" w:type="dxa"/>
          </w:tcPr>
          <w:p w14:paraId="7BB3561B" w14:textId="77777777" w:rsidR="008878AF" w:rsidRPr="00073E3E" w:rsidRDefault="008878AF" w:rsidP="00FC18C0">
            <w:pPr>
              <w:spacing w:after="0" w:line="240" w:lineRule="auto"/>
              <w:jc w:val="both"/>
              <w:rPr>
                <w:rFonts w:cs="Arial"/>
                <w:b/>
                <w:sz w:val="18"/>
                <w:szCs w:val="18"/>
              </w:rPr>
            </w:pPr>
          </w:p>
        </w:tc>
      </w:tr>
      <w:tr w:rsidR="008878AF" w:rsidRPr="00073E3E" w14:paraId="1DC0A8A6" w14:textId="77777777" w:rsidTr="00FC18C0">
        <w:trPr>
          <w:trHeight w:val="331"/>
        </w:trPr>
        <w:tc>
          <w:tcPr>
            <w:tcW w:w="1255" w:type="dxa"/>
            <w:vAlign w:val="center"/>
          </w:tcPr>
          <w:p w14:paraId="25A9E590" w14:textId="77777777" w:rsidR="008878AF" w:rsidRPr="00073E3E" w:rsidRDefault="008878AF" w:rsidP="00FC18C0">
            <w:pPr>
              <w:spacing w:after="0" w:line="240" w:lineRule="auto"/>
              <w:rPr>
                <w:rFonts w:cs="Arial"/>
                <w:b/>
                <w:sz w:val="18"/>
                <w:szCs w:val="18"/>
              </w:rPr>
            </w:pPr>
            <w:r w:rsidRPr="00073E3E">
              <w:rPr>
                <w:rFonts w:cs="Arial"/>
                <w:b/>
                <w:sz w:val="18"/>
                <w:szCs w:val="18"/>
              </w:rPr>
              <w:t>10</w:t>
            </w:r>
          </w:p>
        </w:tc>
        <w:tc>
          <w:tcPr>
            <w:tcW w:w="994" w:type="dxa"/>
          </w:tcPr>
          <w:p w14:paraId="01D897E3" w14:textId="77777777" w:rsidR="008878AF" w:rsidRPr="00073E3E" w:rsidRDefault="008878AF" w:rsidP="00FC18C0">
            <w:pPr>
              <w:spacing w:after="0" w:line="240" w:lineRule="auto"/>
              <w:jc w:val="both"/>
              <w:rPr>
                <w:rFonts w:cs="Arial"/>
                <w:b/>
                <w:sz w:val="18"/>
                <w:szCs w:val="18"/>
              </w:rPr>
            </w:pPr>
          </w:p>
        </w:tc>
        <w:tc>
          <w:tcPr>
            <w:tcW w:w="900" w:type="dxa"/>
          </w:tcPr>
          <w:p w14:paraId="6D479962" w14:textId="77777777" w:rsidR="008878AF" w:rsidRPr="00073E3E" w:rsidRDefault="008878AF" w:rsidP="00FC18C0">
            <w:pPr>
              <w:spacing w:after="0" w:line="240" w:lineRule="auto"/>
              <w:jc w:val="both"/>
              <w:rPr>
                <w:rFonts w:cs="Arial"/>
                <w:b/>
                <w:sz w:val="18"/>
                <w:szCs w:val="18"/>
              </w:rPr>
            </w:pPr>
          </w:p>
        </w:tc>
        <w:tc>
          <w:tcPr>
            <w:tcW w:w="900" w:type="dxa"/>
          </w:tcPr>
          <w:p w14:paraId="6ED42E1A" w14:textId="77777777" w:rsidR="008878AF" w:rsidRPr="00073E3E" w:rsidRDefault="008878AF" w:rsidP="00FC18C0">
            <w:pPr>
              <w:spacing w:after="0" w:line="240" w:lineRule="auto"/>
              <w:jc w:val="both"/>
              <w:rPr>
                <w:rFonts w:cs="Arial"/>
                <w:b/>
                <w:sz w:val="18"/>
                <w:szCs w:val="18"/>
              </w:rPr>
            </w:pPr>
          </w:p>
        </w:tc>
        <w:tc>
          <w:tcPr>
            <w:tcW w:w="900" w:type="dxa"/>
          </w:tcPr>
          <w:p w14:paraId="5CF982C5" w14:textId="77777777" w:rsidR="008878AF" w:rsidRPr="00073E3E" w:rsidRDefault="008878AF" w:rsidP="00FC18C0">
            <w:pPr>
              <w:spacing w:after="0" w:line="240" w:lineRule="auto"/>
              <w:jc w:val="both"/>
              <w:rPr>
                <w:rFonts w:cs="Arial"/>
                <w:b/>
                <w:sz w:val="18"/>
                <w:szCs w:val="18"/>
              </w:rPr>
            </w:pPr>
          </w:p>
        </w:tc>
        <w:tc>
          <w:tcPr>
            <w:tcW w:w="900" w:type="dxa"/>
          </w:tcPr>
          <w:p w14:paraId="6B1AABFC" w14:textId="77777777" w:rsidR="008878AF" w:rsidRPr="00073E3E" w:rsidRDefault="008878AF" w:rsidP="00FC18C0">
            <w:pPr>
              <w:spacing w:after="0" w:line="240" w:lineRule="auto"/>
              <w:jc w:val="both"/>
              <w:rPr>
                <w:rFonts w:cs="Arial"/>
                <w:b/>
                <w:sz w:val="18"/>
                <w:szCs w:val="18"/>
              </w:rPr>
            </w:pPr>
          </w:p>
        </w:tc>
        <w:tc>
          <w:tcPr>
            <w:tcW w:w="900" w:type="dxa"/>
          </w:tcPr>
          <w:p w14:paraId="7944DC61" w14:textId="77777777" w:rsidR="008878AF" w:rsidRPr="00073E3E" w:rsidRDefault="008878AF" w:rsidP="00FC18C0">
            <w:pPr>
              <w:spacing w:after="0" w:line="240" w:lineRule="auto"/>
              <w:jc w:val="both"/>
              <w:rPr>
                <w:rFonts w:cs="Arial"/>
                <w:b/>
                <w:sz w:val="18"/>
                <w:szCs w:val="18"/>
              </w:rPr>
            </w:pPr>
          </w:p>
        </w:tc>
        <w:tc>
          <w:tcPr>
            <w:tcW w:w="900" w:type="dxa"/>
          </w:tcPr>
          <w:p w14:paraId="61C75C90" w14:textId="77777777" w:rsidR="008878AF" w:rsidRPr="00073E3E" w:rsidRDefault="008878AF" w:rsidP="00FC18C0">
            <w:pPr>
              <w:spacing w:after="0" w:line="240" w:lineRule="auto"/>
              <w:jc w:val="both"/>
              <w:rPr>
                <w:rFonts w:cs="Arial"/>
                <w:b/>
                <w:sz w:val="18"/>
                <w:szCs w:val="18"/>
              </w:rPr>
            </w:pPr>
          </w:p>
        </w:tc>
        <w:tc>
          <w:tcPr>
            <w:tcW w:w="903" w:type="dxa"/>
          </w:tcPr>
          <w:p w14:paraId="3836ECBC" w14:textId="77777777" w:rsidR="008878AF" w:rsidRPr="00073E3E" w:rsidRDefault="008878AF" w:rsidP="00FC18C0">
            <w:pPr>
              <w:spacing w:after="0" w:line="240" w:lineRule="auto"/>
              <w:jc w:val="both"/>
              <w:rPr>
                <w:rFonts w:cs="Arial"/>
                <w:b/>
                <w:sz w:val="18"/>
                <w:szCs w:val="18"/>
              </w:rPr>
            </w:pPr>
          </w:p>
        </w:tc>
        <w:tc>
          <w:tcPr>
            <w:tcW w:w="903" w:type="dxa"/>
          </w:tcPr>
          <w:p w14:paraId="2E24BBC5" w14:textId="77777777" w:rsidR="008878AF" w:rsidRPr="00073E3E" w:rsidRDefault="008878AF" w:rsidP="00FC18C0">
            <w:pPr>
              <w:spacing w:after="0" w:line="240" w:lineRule="auto"/>
              <w:jc w:val="both"/>
              <w:rPr>
                <w:rFonts w:cs="Arial"/>
                <w:b/>
                <w:sz w:val="18"/>
                <w:szCs w:val="18"/>
              </w:rPr>
            </w:pPr>
          </w:p>
        </w:tc>
        <w:tc>
          <w:tcPr>
            <w:tcW w:w="903" w:type="dxa"/>
          </w:tcPr>
          <w:p w14:paraId="52443561" w14:textId="77777777" w:rsidR="008878AF" w:rsidRPr="00073E3E" w:rsidRDefault="008878AF" w:rsidP="00FC18C0">
            <w:pPr>
              <w:spacing w:after="0" w:line="240" w:lineRule="auto"/>
              <w:jc w:val="both"/>
              <w:rPr>
                <w:rFonts w:cs="Arial"/>
                <w:b/>
                <w:sz w:val="18"/>
                <w:szCs w:val="18"/>
              </w:rPr>
            </w:pPr>
          </w:p>
        </w:tc>
      </w:tr>
      <w:tr w:rsidR="008878AF" w:rsidRPr="00073E3E" w14:paraId="7A6EAE48" w14:textId="77777777" w:rsidTr="00FC18C0">
        <w:trPr>
          <w:trHeight w:val="288"/>
        </w:trPr>
        <w:tc>
          <w:tcPr>
            <w:tcW w:w="1255" w:type="dxa"/>
            <w:vAlign w:val="center"/>
          </w:tcPr>
          <w:p w14:paraId="0312BD0D" w14:textId="77777777" w:rsidR="008878AF" w:rsidRPr="00073E3E" w:rsidRDefault="008878AF" w:rsidP="00FC18C0">
            <w:pPr>
              <w:spacing w:after="0" w:line="240" w:lineRule="auto"/>
              <w:rPr>
                <w:rFonts w:cs="Arial"/>
                <w:b/>
                <w:sz w:val="18"/>
                <w:szCs w:val="18"/>
              </w:rPr>
            </w:pPr>
            <w:r w:rsidRPr="00073E3E">
              <w:rPr>
                <w:rFonts w:cs="Arial"/>
                <w:b/>
                <w:sz w:val="18"/>
                <w:szCs w:val="18"/>
              </w:rPr>
              <w:t>Re-test #1</w:t>
            </w:r>
          </w:p>
        </w:tc>
        <w:tc>
          <w:tcPr>
            <w:tcW w:w="994" w:type="dxa"/>
          </w:tcPr>
          <w:p w14:paraId="00EB5FE9" w14:textId="77777777" w:rsidR="008878AF" w:rsidRPr="00073E3E" w:rsidRDefault="008878AF" w:rsidP="00FC18C0">
            <w:pPr>
              <w:spacing w:after="0" w:line="240" w:lineRule="auto"/>
              <w:jc w:val="both"/>
              <w:rPr>
                <w:rFonts w:cs="Arial"/>
                <w:b/>
                <w:sz w:val="18"/>
                <w:szCs w:val="18"/>
              </w:rPr>
            </w:pPr>
          </w:p>
        </w:tc>
        <w:tc>
          <w:tcPr>
            <w:tcW w:w="900" w:type="dxa"/>
          </w:tcPr>
          <w:p w14:paraId="60CB2C5C" w14:textId="77777777" w:rsidR="008878AF" w:rsidRPr="00073E3E" w:rsidRDefault="008878AF" w:rsidP="00FC18C0">
            <w:pPr>
              <w:spacing w:after="0" w:line="240" w:lineRule="auto"/>
              <w:jc w:val="both"/>
              <w:rPr>
                <w:rFonts w:cs="Arial"/>
                <w:b/>
                <w:sz w:val="18"/>
                <w:szCs w:val="18"/>
              </w:rPr>
            </w:pPr>
          </w:p>
        </w:tc>
        <w:tc>
          <w:tcPr>
            <w:tcW w:w="900" w:type="dxa"/>
          </w:tcPr>
          <w:p w14:paraId="6D71B788" w14:textId="77777777" w:rsidR="008878AF" w:rsidRPr="00073E3E" w:rsidRDefault="008878AF" w:rsidP="00FC18C0">
            <w:pPr>
              <w:spacing w:after="0" w:line="240" w:lineRule="auto"/>
              <w:jc w:val="both"/>
              <w:rPr>
                <w:rFonts w:cs="Arial"/>
                <w:b/>
                <w:sz w:val="18"/>
                <w:szCs w:val="18"/>
              </w:rPr>
            </w:pPr>
          </w:p>
        </w:tc>
        <w:tc>
          <w:tcPr>
            <w:tcW w:w="900" w:type="dxa"/>
          </w:tcPr>
          <w:p w14:paraId="3E9ABBA4" w14:textId="77777777" w:rsidR="008878AF" w:rsidRPr="00073E3E" w:rsidRDefault="008878AF" w:rsidP="00FC18C0">
            <w:pPr>
              <w:spacing w:after="0" w:line="240" w:lineRule="auto"/>
              <w:jc w:val="both"/>
              <w:rPr>
                <w:rFonts w:cs="Arial"/>
                <w:b/>
                <w:sz w:val="18"/>
                <w:szCs w:val="18"/>
              </w:rPr>
            </w:pPr>
          </w:p>
        </w:tc>
        <w:tc>
          <w:tcPr>
            <w:tcW w:w="900" w:type="dxa"/>
          </w:tcPr>
          <w:p w14:paraId="511D5752" w14:textId="77777777" w:rsidR="008878AF" w:rsidRPr="00073E3E" w:rsidRDefault="008878AF" w:rsidP="00FC18C0">
            <w:pPr>
              <w:spacing w:after="0" w:line="240" w:lineRule="auto"/>
              <w:jc w:val="both"/>
              <w:rPr>
                <w:rFonts w:cs="Arial"/>
                <w:b/>
                <w:sz w:val="18"/>
                <w:szCs w:val="18"/>
              </w:rPr>
            </w:pPr>
          </w:p>
        </w:tc>
        <w:tc>
          <w:tcPr>
            <w:tcW w:w="900" w:type="dxa"/>
          </w:tcPr>
          <w:p w14:paraId="6DABCF56" w14:textId="77777777" w:rsidR="008878AF" w:rsidRPr="00073E3E" w:rsidRDefault="008878AF" w:rsidP="00FC18C0">
            <w:pPr>
              <w:spacing w:after="0" w:line="240" w:lineRule="auto"/>
              <w:jc w:val="both"/>
              <w:rPr>
                <w:rFonts w:cs="Arial"/>
                <w:b/>
                <w:sz w:val="18"/>
                <w:szCs w:val="18"/>
              </w:rPr>
            </w:pPr>
          </w:p>
        </w:tc>
        <w:tc>
          <w:tcPr>
            <w:tcW w:w="900" w:type="dxa"/>
          </w:tcPr>
          <w:p w14:paraId="733DFB51" w14:textId="77777777" w:rsidR="008878AF" w:rsidRPr="00073E3E" w:rsidRDefault="008878AF" w:rsidP="00FC18C0">
            <w:pPr>
              <w:spacing w:after="0" w:line="240" w:lineRule="auto"/>
              <w:jc w:val="both"/>
              <w:rPr>
                <w:rFonts w:cs="Arial"/>
                <w:b/>
                <w:sz w:val="18"/>
                <w:szCs w:val="18"/>
              </w:rPr>
            </w:pPr>
          </w:p>
        </w:tc>
        <w:tc>
          <w:tcPr>
            <w:tcW w:w="903" w:type="dxa"/>
          </w:tcPr>
          <w:p w14:paraId="2BDF53FA" w14:textId="77777777" w:rsidR="008878AF" w:rsidRPr="00073E3E" w:rsidRDefault="008878AF" w:rsidP="00FC18C0">
            <w:pPr>
              <w:spacing w:after="0" w:line="240" w:lineRule="auto"/>
              <w:jc w:val="both"/>
              <w:rPr>
                <w:rFonts w:cs="Arial"/>
                <w:b/>
                <w:sz w:val="18"/>
                <w:szCs w:val="18"/>
              </w:rPr>
            </w:pPr>
          </w:p>
        </w:tc>
        <w:tc>
          <w:tcPr>
            <w:tcW w:w="903" w:type="dxa"/>
          </w:tcPr>
          <w:p w14:paraId="31A579E9" w14:textId="77777777" w:rsidR="008878AF" w:rsidRPr="00073E3E" w:rsidRDefault="008878AF" w:rsidP="00FC18C0">
            <w:pPr>
              <w:spacing w:after="0" w:line="240" w:lineRule="auto"/>
              <w:jc w:val="both"/>
              <w:rPr>
                <w:rFonts w:cs="Arial"/>
                <w:b/>
                <w:sz w:val="18"/>
                <w:szCs w:val="18"/>
              </w:rPr>
            </w:pPr>
          </w:p>
        </w:tc>
        <w:tc>
          <w:tcPr>
            <w:tcW w:w="903" w:type="dxa"/>
          </w:tcPr>
          <w:p w14:paraId="34429C30" w14:textId="77777777" w:rsidR="008878AF" w:rsidRPr="00073E3E" w:rsidRDefault="008878AF" w:rsidP="00FC18C0">
            <w:pPr>
              <w:spacing w:after="0" w:line="240" w:lineRule="auto"/>
              <w:jc w:val="both"/>
              <w:rPr>
                <w:rFonts w:cs="Arial"/>
                <w:b/>
                <w:sz w:val="18"/>
                <w:szCs w:val="18"/>
              </w:rPr>
            </w:pPr>
          </w:p>
        </w:tc>
      </w:tr>
      <w:tr w:rsidR="008878AF" w:rsidRPr="00073E3E" w14:paraId="7A571B3E" w14:textId="77777777" w:rsidTr="00FC18C0">
        <w:trPr>
          <w:trHeight w:val="288"/>
        </w:trPr>
        <w:tc>
          <w:tcPr>
            <w:tcW w:w="1255" w:type="dxa"/>
            <w:vAlign w:val="center"/>
          </w:tcPr>
          <w:p w14:paraId="0320FFFD" w14:textId="77777777" w:rsidR="008878AF" w:rsidRPr="00073E3E" w:rsidRDefault="008878AF" w:rsidP="00FC18C0">
            <w:pPr>
              <w:spacing w:after="0" w:line="240" w:lineRule="auto"/>
              <w:rPr>
                <w:rFonts w:cs="Arial"/>
                <w:b/>
                <w:sz w:val="18"/>
                <w:szCs w:val="18"/>
              </w:rPr>
            </w:pPr>
            <w:r w:rsidRPr="00073E3E">
              <w:rPr>
                <w:rFonts w:cs="Arial"/>
                <w:b/>
                <w:sz w:val="18"/>
                <w:szCs w:val="18"/>
              </w:rPr>
              <w:t>Re-test #2</w:t>
            </w:r>
          </w:p>
        </w:tc>
        <w:tc>
          <w:tcPr>
            <w:tcW w:w="994" w:type="dxa"/>
          </w:tcPr>
          <w:p w14:paraId="24093BE4" w14:textId="77777777" w:rsidR="008878AF" w:rsidRPr="00073E3E" w:rsidRDefault="008878AF" w:rsidP="00FC18C0">
            <w:pPr>
              <w:spacing w:after="0" w:line="240" w:lineRule="auto"/>
              <w:jc w:val="both"/>
              <w:rPr>
                <w:rFonts w:cs="Arial"/>
                <w:b/>
                <w:sz w:val="18"/>
                <w:szCs w:val="18"/>
              </w:rPr>
            </w:pPr>
          </w:p>
        </w:tc>
        <w:tc>
          <w:tcPr>
            <w:tcW w:w="900" w:type="dxa"/>
          </w:tcPr>
          <w:p w14:paraId="114B6F67" w14:textId="77777777" w:rsidR="008878AF" w:rsidRPr="00073E3E" w:rsidRDefault="008878AF" w:rsidP="00FC18C0">
            <w:pPr>
              <w:spacing w:after="0" w:line="240" w:lineRule="auto"/>
              <w:jc w:val="both"/>
              <w:rPr>
                <w:rFonts w:cs="Arial"/>
                <w:b/>
                <w:sz w:val="18"/>
                <w:szCs w:val="18"/>
              </w:rPr>
            </w:pPr>
          </w:p>
        </w:tc>
        <w:tc>
          <w:tcPr>
            <w:tcW w:w="900" w:type="dxa"/>
          </w:tcPr>
          <w:p w14:paraId="15FD772C" w14:textId="77777777" w:rsidR="008878AF" w:rsidRPr="00073E3E" w:rsidRDefault="008878AF" w:rsidP="00FC18C0">
            <w:pPr>
              <w:spacing w:after="0" w:line="240" w:lineRule="auto"/>
              <w:jc w:val="both"/>
              <w:rPr>
                <w:rFonts w:cs="Arial"/>
                <w:b/>
                <w:sz w:val="18"/>
                <w:szCs w:val="18"/>
              </w:rPr>
            </w:pPr>
          </w:p>
        </w:tc>
        <w:tc>
          <w:tcPr>
            <w:tcW w:w="900" w:type="dxa"/>
          </w:tcPr>
          <w:p w14:paraId="37D181AA" w14:textId="77777777" w:rsidR="008878AF" w:rsidRPr="00073E3E" w:rsidRDefault="008878AF" w:rsidP="00FC18C0">
            <w:pPr>
              <w:spacing w:after="0" w:line="240" w:lineRule="auto"/>
              <w:jc w:val="both"/>
              <w:rPr>
                <w:rFonts w:cs="Arial"/>
                <w:b/>
                <w:sz w:val="18"/>
                <w:szCs w:val="18"/>
              </w:rPr>
            </w:pPr>
          </w:p>
        </w:tc>
        <w:tc>
          <w:tcPr>
            <w:tcW w:w="900" w:type="dxa"/>
          </w:tcPr>
          <w:p w14:paraId="7B6836D0" w14:textId="77777777" w:rsidR="008878AF" w:rsidRPr="00073E3E" w:rsidRDefault="008878AF" w:rsidP="00FC18C0">
            <w:pPr>
              <w:spacing w:after="0" w:line="240" w:lineRule="auto"/>
              <w:jc w:val="both"/>
              <w:rPr>
                <w:rFonts w:cs="Arial"/>
                <w:b/>
                <w:sz w:val="18"/>
                <w:szCs w:val="18"/>
              </w:rPr>
            </w:pPr>
          </w:p>
        </w:tc>
        <w:tc>
          <w:tcPr>
            <w:tcW w:w="900" w:type="dxa"/>
          </w:tcPr>
          <w:p w14:paraId="680BC485" w14:textId="77777777" w:rsidR="008878AF" w:rsidRPr="00073E3E" w:rsidRDefault="008878AF" w:rsidP="00FC18C0">
            <w:pPr>
              <w:spacing w:after="0" w:line="240" w:lineRule="auto"/>
              <w:jc w:val="both"/>
              <w:rPr>
                <w:rFonts w:cs="Arial"/>
                <w:b/>
                <w:sz w:val="18"/>
                <w:szCs w:val="18"/>
              </w:rPr>
            </w:pPr>
          </w:p>
        </w:tc>
        <w:tc>
          <w:tcPr>
            <w:tcW w:w="900" w:type="dxa"/>
          </w:tcPr>
          <w:p w14:paraId="267EFF01" w14:textId="77777777" w:rsidR="008878AF" w:rsidRPr="00073E3E" w:rsidRDefault="008878AF" w:rsidP="00FC18C0">
            <w:pPr>
              <w:spacing w:after="0" w:line="240" w:lineRule="auto"/>
              <w:jc w:val="both"/>
              <w:rPr>
                <w:rFonts w:cs="Arial"/>
                <w:b/>
                <w:sz w:val="18"/>
                <w:szCs w:val="18"/>
              </w:rPr>
            </w:pPr>
          </w:p>
        </w:tc>
        <w:tc>
          <w:tcPr>
            <w:tcW w:w="903" w:type="dxa"/>
          </w:tcPr>
          <w:p w14:paraId="71099749" w14:textId="77777777" w:rsidR="008878AF" w:rsidRPr="00073E3E" w:rsidRDefault="008878AF" w:rsidP="00FC18C0">
            <w:pPr>
              <w:spacing w:after="0" w:line="240" w:lineRule="auto"/>
              <w:jc w:val="both"/>
              <w:rPr>
                <w:rFonts w:cs="Arial"/>
                <w:b/>
                <w:sz w:val="18"/>
                <w:szCs w:val="18"/>
              </w:rPr>
            </w:pPr>
          </w:p>
        </w:tc>
        <w:tc>
          <w:tcPr>
            <w:tcW w:w="903" w:type="dxa"/>
          </w:tcPr>
          <w:p w14:paraId="17FDC821" w14:textId="77777777" w:rsidR="008878AF" w:rsidRPr="00073E3E" w:rsidRDefault="008878AF" w:rsidP="00FC18C0">
            <w:pPr>
              <w:spacing w:after="0" w:line="240" w:lineRule="auto"/>
              <w:jc w:val="both"/>
              <w:rPr>
                <w:rFonts w:cs="Arial"/>
                <w:b/>
                <w:sz w:val="18"/>
                <w:szCs w:val="18"/>
              </w:rPr>
            </w:pPr>
          </w:p>
        </w:tc>
        <w:tc>
          <w:tcPr>
            <w:tcW w:w="903" w:type="dxa"/>
          </w:tcPr>
          <w:p w14:paraId="7DF35028" w14:textId="77777777" w:rsidR="008878AF" w:rsidRPr="00073E3E" w:rsidRDefault="008878AF" w:rsidP="00FC18C0">
            <w:pPr>
              <w:spacing w:after="0" w:line="240" w:lineRule="auto"/>
              <w:jc w:val="both"/>
              <w:rPr>
                <w:rFonts w:cs="Arial"/>
                <w:b/>
                <w:sz w:val="18"/>
                <w:szCs w:val="18"/>
              </w:rPr>
            </w:pPr>
          </w:p>
        </w:tc>
      </w:tr>
      <w:tr w:rsidR="008878AF" w:rsidRPr="00073E3E" w14:paraId="6AC35451" w14:textId="77777777" w:rsidTr="00FC18C0">
        <w:trPr>
          <w:trHeight w:val="288"/>
        </w:trPr>
        <w:tc>
          <w:tcPr>
            <w:tcW w:w="1255" w:type="dxa"/>
            <w:vAlign w:val="center"/>
          </w:tcPr>
          <w:p w14:paraId="7ABD1E85" w14:textId="77777777" w:rsidR="008878AF" w:rsidRPr="00073E3E" w:rsidRDefault="008878AF" w:rsidP="00FC18C0">
            <w:pPr>
              <w:spacing w:after="0" w:line="240" w:lineRule="auto"/>
              <w:rPr>
                <w:rFonts w:cs="Arial"/>
                <w:b/>
                <w:sz w:val="18"/>
                <w:szCs w:val="18"/>
              </w:rPr>
            </w:pPr>
            <w:r w:rsidRPr="00073E3E">
              <w:rPr>
                <w:rFonts w:cs="Arial"/>
                <w:b/>
                <w:sz w:val="18"/>
                <w:szCs w:val="18"/>
              </w:rPr>
              <w:t>Re-test #3</w:t>
            </w:r>
          </w:p>
        </w:tc>
        <w:tc>
          <w:tcPr>
            <w:tcW w:w="994" w:type="dxa"/>
          </w:tcPr>
          <w:p w14:paraId="4448BE0A" w14:textId="77777777" w:rsidR="008878AF" w:rsidRPr="00073E3E" w:rsidRDefault="008878AF" w:rsidP="00FC18C0">
            <w:pPr>
              <w:spacing w:after="0" w:line="240" w:lineRule="auto"/>
              <w:jc w:val="both"/>
              <w:rPr>
                <w:rFonts w:cs="Arial"/>
                <w:b/>
                <w:sz w:val="18"/>
                <w:szCs w:val="18"/>
              </w:rPr>
            </w:pPr>
          </w:p>
        </w:tc>
        <w:tc>
          <w:tcPr>
            <w:tcW w:w="900" w:type="dxa"/>
          </w:tcPr>
          <w:p w14:paraId="35AF6ADD" w14:textId="77777777" w:rsidR="008878AF" w:rsidRPr="00073E3E" w:rsidRDefault="008878AF" w:rsidP="00FC18C0">
            <w:pPr>
              <w:spacing w:after="0" w:line="240" w:lineRule="auto"/>
              <w:jc w:val="both"/>
              <w:rPr>
                <w:rFonts w:cs="Arial"/>
                <w:b/>
                <w:sz w:val="18"/>
                <w:szCs w:val="18"/>
              </w:rPr>
            </w:pPr>
          </w:p>
        </w:tc>
        <w:tc>
          <w:tcPr>
            <w:tcW w:w="900" w:type="dxa"/>
          </w:tcPr>
          <w:p w14:paraId="25A362F9" w14:textId="77777777" w:rsidR="008878AF" w:rsidRPr="00073E3E" w:rsidRDefault="008878AF" w:rsidP="00FC18C0">
            <w:pPr>
              <w:spacing w:after="0" w:line="240" w:lineRule="auto"/>
              <w:jc w:val="both"/>
              <w:rPr>
                <w:rFonts w:cs="Arial"/>
                <w:b/>
                <w:sz w:val="18"/>
                <w:szCs w:val="18"/>
              </w:rPr>
            </w:pPr>
          </w:p>
        </w:tc>
        <w:tc>
          <w:tcPr>
            <w:tcW w:w="900" w:type="dxa"/>
          </w:tcPr>
          <w:p w14:paraId="0818B743" w14:textId="77777777" w:rsidR="008878AF" w:rsidRPr="00073E3E" w:rsidRDefault="008878AF" w:rsidP="00FC18C0">
            <w:pPr>
              <w:spacing w:after="0" w:line="240" w:lineRule="auto"/>
              <w:jc w:val="both"/>
              <w:rPr>
                <w:rFonts w:cs="Arial"/>
                <w:b/>
                <w:sz w:val="18"/>
                <w:szCs w:val="18"/>
              </w:rPr>
            </w:pPr>
          </w:p>
        </w:tc>
        <w:tc>
          <w:tcPr>
            <w:tcW w:w="900" w:type="dxa"/>
          </w:tcPr>
          <w:p w14:paraId="373B3FC9" w14:textId="77777777" w:rsidR="008878AF" w:rsidRPr="00073E3E" w:rsidRDefault="008878AF" w:rsidP="00FC18C0">
            <w:pPr>
              <w:spacing w:after="0" w:line="240" w:lineRule="auto"/>
              <w:jc w:val="both"/>
              <w:rPr>
                <w:rFonts w:cs="Arial"/>
                <w:b/>
                <w:sz w:val="18"/>
                <w:szCs w:val="18"/>
              </w:rPr>
            </w:pPr>
          </w:p>
        </w:tc>
        <w:tc>
          <w:tcPr>
            <w:tcW w:w="900" w:type="dxa"/>
          </w:tcPr>
          <w:p w14:paraId="770ACF91" w14:textId="77777777" w:rsidR="008878AF" w:rsidRPr="00073E3E" w:rsidRDefault="008878AF" w:rsidP="00FC18C0">
            <w:pPr>
              <w:spacing w:after="0" w:line="240" w:lineRule="auto"/>
              <w:jc w:val="both"/>
              <w:rPr>
                <w:rFonts w:cs="Arial"/>
                <w:b/>
                <w:sz w:val="18"/>
                <w:szCs w:val="18"/>
              </w:rPr>
            </w:pPr>
          </w:p>
        </w:tc>
        <w:tc>
          <w:tcPr>
            <w:tcW w:w="900" w:type="dxa"/>
          </w:tcPr>
          <w:p w14:paraId="74C9EDCD" w14:textId="77777777" w:rsidR="008878AF" w:rsidRPr="00073E3E" w:rsidRDefault="008878AF" w:rsidP="00FC18C0">
            <w:pPr>
              <w:spacing w:after="0" w:line="240" w:lineRule="auto"/>
              <w:jc w:val="both"/>
              <w:rPr>
                <w:rFonts w:cs="Arial"/>
                <w:b/>
                <w:sz w:val="18"/>
                <w:szCs w:val="18"/>
              </w:rPr>
            </w:pPr>
          </w:p>
        </w:tc>
        <w:tc>
          <w:tcPr>
            <w:tcW w:w="903" w:type="dxa"/>
          </w:tcPr>
          <w:p w14:paraId="01B4C2B2" w14:textId="77777777" w:rsidR="008878AF" w:rsidRPr="00073E3E" w:rsidRDefault="008878AF" w:rsidP="00FC18C0">
            <w:pPr>
              <w:spacing w:after="0" w:line="240" w:lineRule="auto"/>
              <w:jc w:val="both"/>
              <w:rPr>
                <w:rFonts w:cs="Arial"/>
                <w:b/>
                <w:sz w:val="18"/>
                <w:szCs w:val="18"/>
              </w:rPr>
            </w:pPr>
          </w:p>
        </w:tc>
        <w:tc>
          <w:tcPr>
            <w:tcW w:w="903" w:type="dxa"/>
          </w:tcPr>
          <w:p w14:paraId="0E9DC577" w14:textId="77777777" w:rsidR="008878AF" w:rsidRPr="00073E3E" w:rsidRDefault="008878AF" w:rsidP="00FC18C0">
            <w:pPr>
              <w:spacing w:after="0" w:line="240" w:lineRule="auto"/>
              <w:jc w:val="both"/>
              <w:rPr>
                <w:rFonts w:cs="Arial"/>
                <w:b/>
                <w:sz w:val="18"/>
                <w:szCs w:val="18"/>
              </w:rPr>
            </w:pPr>
          </w:p>
        </w:tc>
        <w:tc>
          <w:tcPr>
            <w:tcW w:w="903" w:type="dxa"/>
          </w:tcPr>
          <w:p w14:paraId="55AD0C72" w14:textId="77777777" w:rsidR="008878AF" w:rsidRPr="00073E3E" w:rsidRDefault="008878AF" w:rsidP="00FC18C0">
            <w:pPr>
              <w:spacing w:after="0" w:line="240" w:lineRule="auto"/>
              <w:jc w:val="both"/>
              <w:rPr>
                <w:rFonts w:cs="Arial"/>
                <w:b/>
                <w:sz w:val="18"/>
                <w:szCs w:val="18"/>
              </w:rPr>
            </w:pPr>
          </w:p>
        </w:tc>
      </w:tr>
      <w:tr w:rsidR="008878AF" w:rsidRPr="00073E3E" w14:paraId="0DCA585D" w14:textId="77777777" w:rsidTr="00FC18C0">
        <w:trPr>
          <w:trHeight w:val="288"/>
        </w:trPr>
        <w:tc>
          <w:tcPr>
            <w:tcW w:w="1255" w:type="dxa"/>
            <w:vAlign w:val="center"/>
          </w:tcPr>
          <w:p w14:paraId="62869EA3" w14:textId="77777777" w:rsidR="008878AF" w:rsidRPr="00073E3E" w:rsidRDefault="008878AF" w:rsidP="00FC18C0">
            <w:pPr>
              <w:spacing w:after="0" w:line="240" w:lineRule="auto"/>
              <w:rPr>
                <w:rFonts w:cs="Arial"/>
                <w:b/>
                <w:sz w:val="18"/>
                <w:szCs w:val="18"/>
              </w:rPr>
            </w:pPr>
            <w:r w:rsidRPr="00073E3E">
              <w:rPr>
                <w:rFonts w:cs="Arial"/>
                <w:b/>
                <w:sz w:val="18"/>
                <w:szCs w:val="18"/>
              </w:rPr>
              <w:t>Signed</w:t>
            </w:r>
          </w:p>
        </w:tc>
        <w:tc>
          <w:tcPr>
            <w:tcW w:w="994" w:type="dxa"/>
          </w:tcPr>
          <w:p w14:paraId="6180ACAD" w14:textId="77777777" w:rsidR="008878AF" w:rsidRPr="00073E3E" w:rsidRDefault="008878AF" w:rsidP="00FC18C0">
            <w:pPr>
              <w:spacing w:after="0" w:line="240" w:lineRule="auto"/>
              <w:jc w:val="both"/>
              <w:rPr>
                <w:rFonts w:cs="Arial"/>
                <w:b/>
                <w:sz w:val="18"/>
                <w:szCs w:val="18"/>
              </w:rPr>
            </w:pPr>
          </w:p>
        </w:tc>
        <w:tc>
          <w:tcPr>
            <w:tcW w:w="900" w:type="dxa"/>
          </w:tcPr>
          <w:p w14:paraId="206D6468" w14:textId="77777777" w:rsidR="008878AF" w:rsidRPr="00073E3E" w:rsidRDefault="008878AF" w:rsidP="00FC18C0">
            <w:pPr>
              <w:spacing w:after="0" w:line="240" w:lineRule="auto"/>
              <w:jc w:val="both"/>
              <w:rPr>
                <w:rFonts w:cs="Arial"/>
                <w:b/>
                <w:sz w:val="18"/>
                <w:szCs w:val="18"/>
              </w:rPr>
            </w:pPr>
          </w:p>
        </w:tc>
        <w:tc>
          <w:tcPr>
            <w:tcW w:w="900" w:type="dxa"/>
          </w:tcPr>
          <w:p w14:paraId="1FB1B16A" w14:textId="77777777" w:rsidR="008878AF" w:rsidRPr="00073E3E" w:rsidRDefault="008878AF" w:rsidP="00FC18C0">
            <w:pPr>
              <w:spacing w:after="0" w:line="240" w:lineRule="auto"/>
              <w:jc w:val="both"/>
              <w:rPr>
                <w:rFonts w:cs="Arial"/>
                <w:b/>
                <w:sz w:val="18"/>
                <w:szCs w:val="18"/>
              </w:rPr>
            </w:pPr>
          </w:p>
        </w:tc>
        <w:tc>
          <w:tcPr>
            <w:tcW w:w="900" w:type="dxa"/>
          </w:tcPr>
          <w:p w14:paraId="7EEFFBDB" w14:textId="77777777" w:rsidR="008878AF" w:rsidRPr="00073E3E" w:rsidRDefault="008878AF" w:rsidP="00FC18C0">
            <w:pPr>
              <w:spacing w:after="0" w:line="240" w:lineRule="auto"/>
              <w:jc w:val="both"/>
              <w:rPr>
                <w:rFonts w:cs="Arial"/>
                <w:b/>
                <w:sz w:val="18"/>
                <w:szCs w:val="18"/>
              </w:rPr>
            </w:pPr>
          </w:p>
        </w:tc>
        <w:tc>
          <w:tcPr>
            <w:tcW w:w="900" w:type="dxa"/>
          </w:tcPr>
          <w:p w14:paraId="579E0448" w14:textId="77777777" w:rsidR="008878AF" w:rsidRPr="00073E3E" w:rsidRDefault="008878AF" w:rsidP="00FC18C0">
            <w:pPr>
              <w:spacing w:after="0" w:line="240" w:lineRule="auto"/>
              <w:jc w:val="both"/>
              <w:rPr>
                <w:rFonts w:cs="Arial"/>
                <w:b/>
                <w:sz w:val="18"/>
                <w:szCs w:val="18"/>
              </w:rPr>
            </w:pPr>
          </w:p>
        </w:tc>
        <w:tc>
          <w:tcPr>
            <w:tcW w:w="900" w:type="dxa"/>
          </w:tcPr>
          <w:p w14:paraId="64172495" w14:textId="77777777" w:rsidR="008878AF" w:rsidRPr="00073E3E" w:rsidRDefault="008878AF" w:rsidP="00FC18C0">
            <w:pPr>
              <w:spacing w:after="0" w:line="240" w:lineRule="auto"/>
              <w:jc w:val="both"/>
              <w:rPr>
                <w:rFonts w:cs="Arial"/>
                <w:b/>
                <w:sz w:val="18"/>
                <w:szCs w:val="18"/>
              </w:rPr>
            </w:pPr>
          </w:p>
        </w:tc>
        <w:tc>
          <w:tcPr>
            <w:tcW w:w="900" w:type="dxa"/>
          </w:tcPr>
          <w:p w14:paraId="66E34D94" w14:textId="77777777" w:rsidR="008878AF" w:rsidRPr="00073E3E" w:rsidRDefault="008878AF" w:rsidP="00FC18C0">
            <w:pPr>
              <w:spacing w:after="0" w:line="240" w:lineRule="auto"/>
              <w:jc w:val="both"/>
              <w:rPr>
                <w:rFonts w:cs="Arial"/>
                <w:b/>
                <w:sz w:val="18"/>
                <w:szCs w:val="18"/>
              </w:rPr>
            </w:pPr>
          </w:p>
        </w:tc>
        <w:tc>
          <w:tcPr>
            <w:tcW w:w="903" w:type="dxa"/>
          </w:tcPr>
          <w:p w14:paraId="392424B9" w14:textId="77777777" w:rsidR="008878AF" w:rsidRPr="00073E3E" w:rsidRDefault="008878AF" w:rsidP="00FC18C0">
            <w:pPr>
              <w:spacing w:after="0" w:line="240" w:lineRule="auto"/>
              <w:jc w:val="both"/>
              <w:rPr>
                <w:rFonts w:cs="Arial"/>
                <w:b/>
                <w:sz w:val="18"/>
                <w:szCs w:val="18"/>
              </w:rPr>
            </w:pPr>
          </w:p>
        </w:tc>
        <w:tc>
          <w:tcPr>
            <w:tcW w:w="903" w:type="dxa"/>
          </w:tcPr>
          <w:p w14:paraId="3AA18DA5" w14:textId="77777777" w:rsidR="008878AF" w:rsidRPr="00073E3E" w:rsidRDefault="008878AF" w:rsidP="00FC18C0">
            <w:pPr>
              <w:spacing w:after="0" w:line="240" w:lineRule="auto"/>
              <w:jc w:val="both"/>
              <w:rPr>
                <w:rFonts w:cs="Arial"/>
                <w:b/>
                <w:sz w:val="18"/>
                <w:szCs w:val="18"/>
              </w:rPr>
            </w:pPr>
          </w:p>
        </w:tc>
        <w:tc>
          <w:tcPr>
            <w:tcW w:w="903" w:type="dxa"/>
          </w:tcPr>
          <w:p w14:paraId="62C3D4DF" w14:textId="77777777" w:rsidR="008878AF" w:rsidRPr="00073E3E" w:rsidRDefault="008878AF" w:rsidP="00FC18C0">
            <w:pPr>
              <w:spacing w:after="0" w:line="240" w:lineRule="auto"/>
              <w:jc w:val="both"/>
              <w:rPr>
                <w:rFonts w:cs="Arial"/>
                <w:b/>
                <w:sz w:val="18"/>
                <w:szCs w:val="18"/>
              </w:rPr>
            </w:pPr>
          </w:p>
        </w:tc>
      </w:tr>
      <w:tr w:rsidR="008878AF" w:rsidRPr="00073E3E" w14:paraId="2020996D" w14:textId="77777777" w:rsidTr="00FC18C0">
        <w:trPr>
          <w:trHeight w:val="288"/>
        </w:trPr>
        <w:tc>
          <w:tcPr>
            <w:tcW w:w="1255" w:type="dxa"/>
          </w:tcPr>
          <w:p w14:paraId="26ACAA19" w14:textId="77777777" w:rsidR="008878AF" w:rsidRPr="00073E3E" w:rsidRDefault="008878AF" w:rsidP="00FC18C0">
            <w:pPr>
              <w:spacing w:after="0" w:line="240" w:lineRule="auto"/>
              <w:jc w:val="both"/>
              <w:rPr>
                <w:rFonts w:cs="Arial"/>
                <w:b/>
                <w:sz w:val="18"/>
                <w:szCs w:val="18"/>
              </w:rPr>
            </w:pPr>
            <w:r w:rsidRPr="00073E3E">
              <w:rPr>
                <w:rFonts w:cs="Arial"/>
                <w:b/>
                <w:sz w:val="18"/>
                <w:szCs w:val="18"/>
              </w:rPr>
              <w:t>Date</w:t>
            </w:r>
          </w:p>
        </w:tc>
        <w:tc>
          <w:tcPr>
            <w:tcW w:w="994" w:type="dxa"/>
          </w:tcPr>
          <w:p w14:paraId="49065168" w14:textId="77777777" w:rsidR="008878AF" w:rsidRPr="00073E3E" w:rsidRDefault="008878AF" w:rsidP="00FC18C0">
            <w:pPr>
              <w:spacing w:after="0" w:line="240" w:lineRule="auto"/>
              <w:jc w:val="both"/>
              <w:rPr>
                <w:rFonts w:cs="Arial"/>
                <w:b/>
                <w:sz w:val="18"/>
                <w:szCs w:val="18"/>
              </w:rPr>
            </w:pPr>
          </w:p>
        </w:tc>
        <w:tc>
          <w:tcPr>
            <w:tcW w:w="900" w:type="dxa"/>
          </w:tcPr>
          <w:p w14:paraId="126DD1D5" w14:textId="77777777" w:rsidR="008878AF" w:rsidRPr="00073E3E" w:rsidRDefault="008878AF" w:rsidP="00FC18C0">
            <w:pPr>
              <w:spacing w:after="0" w:line="240" w:lineRule="auto"/>
              <w:jc w:val="both"/>
              <w:rPr>
                <w:rFonts w:cs="Arial"/>
                <w:b/>
                <w:sz w:val="18"/>
                <w:szCs w:val="18"/>
              </w:rPr>
            </w:pPr>
          </w:p>
        </w:tc>
        <w:tc>
          <w:tcPr>
            <w:tcW w:w="900" w:type="dxa"/>
          </w:tcPr>
          <w:p w14:paraId="1A17A40F" w14:textId="77777777" w:rsidR="008878AF" w:rsidRPr="00073E3E" w:rsidRDefault="008878AF" w:rsidP="00FC18C0">
            <w:pPr>
              <w:spacing w:after="0" w:line="240" w:lineRule="auto"/>
              <w:jc w:val="both"/>
              <w:rPr>
                <w:rFonts w:cs="Arial"/>
                <w:b/>
                <w:sz w:val="18"/>
                <w:szCs w:val="18"/>
              </w:rPr>
            </w:pPr>
          </w:p>
        </w:tc>
        <w:tc>
          <w:tcPr>
            <w:tcW w:w="900" w:type="dxa"/>
          </w:tcPr>
          <w:p w14:paraId="17FD9876" w14:textId="77777777" w:rsidR="008878AF" w:rsidRPr="00073E3E" w:rsidRDefault="008878AF" w:rsidP="00FC18C0">
            <w:pPr>
              <w:spacing w:after="0" w:line="240" w:lineRule="auto"/>
              <w:jc w:val="both"/>
              <w:rPr>
                <w:rFonts w:cs="Arial"/>
                <w:b/>
                <w:sz w:val="18"/>
                <w:szCs w:val="18"/>
              </w:rPr>
            </w:pPr>
          </w:p>
        </w:tc>
        <w:tc>
          <w:tcPr>
            <w:tcW w:w="900" w:type="dxa"/>
          </w:tcPr>
          <w:p w14:paraId="76CEA581" w14:textId="77777777" w:rsidR="008878AF" w:rsidRPr="00073E3E" w:rsidRDefault="008878AF" w:rsidP="00FC18C0">
            <w:pPr>
              <w:spacing w:after="0" w:line="240" w:lineRule="auto"/>
              <w:jc w:val="both"/>
              <w:rPr>
                <w:rFonts w:cs="Arial"/>
                <w:b/>
                <w:sz w:val="18"/>
                <w:szCs w:val="18"/>
              </w:rPr>
            </w:pPr>
          </w:p>
        </w:tc>
        <w:tc>
          <w:tcPr>
            <w:tcW w:w="900" w:type="dxa"/>
          </w:tcPr>
          <w:p w14:paraId="70B0405E" w14:textId="77777777" w:rsidR="008878AF" w:rsidRPr="00073E3E" w:rsidRDefault="008878AF" w:rsidP="00FC18C0">
            <w:pPr>
              <w:spacing w:after="0" w:line="240" w:lineRule="auto"/>
              <w:jc w:val="both"/>
              <w:rPr>
                <w:rFonts w:cs="Arial"/>
                <w:b/>
                <w:sz w:val="18"/>
                <w:szCs w:val="18"/>
              </w:rPr>
            </w:pPr>
          </w:p>
        </w:tc>
        <w:tc>
          <w:tcPr>
            <w:tcW w:w="900" w:type="dxa"/>
          </w:tcPr>
          <w:p w14:paraId="34A255C1" w14:textId="77777777" w:rsidR="008878AF" w:rsidRPr="00073E3E" w:rsidRDefault="008878AF" w:rsidP="00FC18C0">
            <w:pPr>
              <w:spacing w:after="0" w:line="240" w:lineRule="auto"/>
              <w:jc w:val="both"/>
              <w:rPr>
                <w:rFonts w:cs="Arial"/>
                <w:b/>
                <w:sz w:val="18"/>
                <w:szCs w:val="18"/>
              </w:rPr>
            </w:pPr>
          </w:p>
        </w:tc>
        <w:tc>
          <w:tcPr>
            <w:tcW w:w="903" w:type="dxa"/>
          </w:tcPr>
          <w:p w14:paraId="52C08D7A" w14:textId="77777777" w:rsidR="008878AF" w:rsidRPr="00073E3E" w:rsidRDefault="008878AF" w:rsidP="00FC18C0">
            <w:pPr>
              <w:spacing w:after="0" w:line="240" w:lineRule="auto"/>
              <w:jc w:val="both"/>
              <w:rPr>
                <w:rFonts w:cs="Arial"/>
                <w:b/>
                <w:sz w:val="18"/>
                <w:szCs w:val="18"/>
              </w:rPr>
            </w:pPr>
          </w:p>
        </w:tc>
        <w:tc>
          <w:tcPr>
            <w:tcW w:w="903" w:type="dxa"/>
          </w:tcPr>
          <w:p w14:paraId="40005C49" w14:textId="77777777" w:rsidR="008878AF" w:rsidRPr="00073E3E" w:rsidRDefault="008878AF" w:rsidP="00FC18C0">
            <w:pPr>
              <w:spacing w:after="0" w:line="240" w:lineRule="auto"/>
              <w:jc w:val="both"/>
              <w:rPr>
                <w:rFonts w:cs="Arial"/>
                <w:b/>
                <w:sz w:val="18"/>
                <w:szCs w:val="18"/>
              </w:rPr>
            </w:pPr>
          </w:p>
        </w:tc>
        <w:tc>
          <w:tcPr>
            <w:tcW w:w="903" w:type="dxa"/>
          </w:tcPr>
          <w:p w14:paraId="68E123A0" w14:textId="77777777" w:rsidR="008878AF" w:rsidRPr="00073E3E" w:rsidRDefault="008878AF" w:rsidP="00FC18C0">
            <w:pPr>
              <w:spacing w:after="0" w:line="240" w:lineRule="auto"/>
              <w:jc w:val="both"/>
              <w:rPr>
                <w:rFonts w:cs="Arial"/>
                <w:b/>
                <w:sz w:val="18"/>
                <w:szCs w:val="18"/>
              </w:rPr>
            </w:pPr>
          </w:p>
        </w:tc>
      </w:tr>
    </w:tbl>
    <w:p w14:paraId="3A58D8B5" w14:textId="77777777" w:rsidR="008878AF" w:rsidRPr="0003542D" w:rsidRDefault="008878AF" w:rsidP="008878AF">
      <w:pPr>
        <w:spacing w:after="120" w:line="240" w:lineRule="auto"/>
        <w:jc w:val="right"/>
        <w:rPr>
          <w:rFonts w:cs="Arial"/>
          <w:color w:val="000000"/>
          <w:szCs w:val="21"/>
        </w:rPr>
      </w:pPr>
      <w:r w:rsidRPr="00073E3E">
        <w:rPr>
          <w:rFonts w:cs="Arial"/>
          <w:b/>
          <w:color w:val="000000"/>
          <w:szCs w:val="21"/>
        </w:rPr>
        <w:t>Room #:</w:t>
      </w:r>
      <w:r w:rsidRPr="00073E3E">
        <w:rPr>
          <w:rFonts w:cs="Arial"/>
          <w:b/>
          <w:color w:val="000000"/>
          <w:szCs w:val="21"/>
        </w:rPr>
        <w:tab/>
      </w:r>
      <w:r w:rsidRPr="00073E3E">
        <w:rPr>
          <w:rFonts w:cs="Arial"/>
          <w:color w:val="000000"/>
          <w:szCs w:val="21"/>
        </w:rPr>
        <w:t>____________________</w:t>
      </w:r>
      <w:r w:rsidRPr="00073E3E">
        <w:rPr>
          <w:rFonts w:cs="Arial"/>
          <w:color w:val="000000"/>
          <w:szCs w:val="21"/>
        </w:rPr>
        <w:tab/>
      </w:r>
      <w:r w:rsidRPr="00073E3E">
        <w:rPr>
          <w:rFonts w:cs="Arial"/>
          <w:b/>
          <w:bCs/>
          <w:color w:val="000000"/>
          <w:szCs w:val="21"/>
        </w:rPr>
        <w:t>Permit Holder:</w:t>
      </w:r>
      <w:r w:rsidRPr="00073E3E">
        <w:rPr>
          <w:rFonts w:cs="Arial"/>
          <w:b/>
          <w:bCs/>
          <w:color w:val="000000"/>
          <w:szCs w:val="21"/>
        </w:rPr>
        <w:tab/>
        <w:t>______________________________</w:t>
      </w:r>
    </w:p>
    <w:tbl>
      <w:tblPr>
        <w:tblpPr w:leftFromText="187" w:rightFromText="187" w:vertAnchor="text" w:horzAnchor="margin" w:tblpY="1"/>
        <w:tblOverlap w:val="neve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994"/>
        <w:gridCol w:w="900"/>
        <w:gridCol w:w="900"/>
        <w:gridCol w:w="900"/>
        <w:gridCol w:w="900"/>
        <w:gridCol w:w="900"/>
        <w:gridCol w:w="900"/>
        <w:gridCol w:w="903"/>
        <w:gridCol w:w="903"/>
        <w:gridCol w:w="903"/>
      </w:tblGrid>
      <w:tr w:rsidR="008878AF" w:rsidRPr="00073E3E" w14:paraId="74718190" w14:textId="77777777" w:rsidTr="00FC18C0">
        <w:trPr>
          <w:gridAfter w:val="10"/>
          <w:wAfter w:w="9103" w:type="dxa"/>
        </w:trPr>
        <w:tc>
          <w:tcPr>
            <w:tcW w:w="1255" w:type="dxa"/>
            <w:shd w:val="clear" w:color="auto" w:fill="000000"/>
          </w:tcPr>
          <w:p w14:paraId="7D7E618E" w14:textId="77777777" w:rsidR="008878AF" w:rsidRPr="00073E3E" w:rsidRDefault="008878AF" w:rsidP="00FC18C0">
            <w:pPr>
              <w:spacing w:after="0" w:line="240" w:lineRule="auto"/>
              <w:rPr>
                <w:rFonts w:cs="Arial"/>
                <w:b/>
                <w:color w:val="FFFFFF"/>
                <w:sz w:val="20"/>
                <w:szCs w:val="18"/>
              </w:rPr>
            </w:pPr>
            <w:r>
              <w:rPr>
                <w:rFonts w:cs="Arial"/>
                <w:b/>
                <w:color w:val="FFFFFF"/>
                <w:sz w:val="20"/>
                <w:szCs w:val="18"/>
              </w:rPr>
              <w:t>JUNE</w:t>
            </w:r>
          </w:p>
        </w:tc>
      </w:tr>
      <w:tr w:rsidR="008878AF" w:rsidRPr="00073E3E" w14:paraId="12A04F35" w14:textId="77777777" w:rsidTr="00FC18C0">
        <w:tc>
          <w:tcPr>
            <w:tcW w:w="1255" w:type="dxa"/>
            <w:vAlign w:val="center"/>
          </w:tcPr>
          <w:p w14:paraId="4184709E" w14:textId="77777777" w:rsidR="008878AF" w:rsidRPr="00073E3E" w:rsidRDefault="008878AF" w:rsidP="00FC18C0">
            <w:pPr>
              <w:spacing w:after="0" w:line="240" w:lineRule="auto"/>
              <w:rPr>
                <w:rFonts w:cs="Arial"/>
                <w:b/>
                <w:sz w:val="20"/>
                <w:szCs w:val="18"/>
              </w:rPr>
            </w:pPr>
            <w:r w:rsidRPr="00073E3E">
              <w:rPr>
                <w:rFonts w:cs="Arial"/>
                <w:b/>
                <w:sz w:val="20"/>
                <w:szCs w:val="18"/>
              </w:rPr>
              <w:t>Vial #</w:t>
            </w:r>
          </w:p>
        </w:tc>
        <w:tc>
          <w:tcPr>
            <w:tcW w:w="994" w:type="dxa"/>
          </w:tcPr>
          <w:p w14:paraId="10E12841"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28D20AB3"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1CF13AA3"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6D634F3C"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15E3B0B4"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5AFE9F43"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7530BE2E"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69FCD9AD"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2437C280"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0A2D7D9F"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0E38FD6E"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3B5F0F12"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48D20286"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3BB7B87B"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3" w:type="dxa"/>
          </w:tcPr>
          <w:p w14:paraId="122D0C72"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65432902"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3" w:type="dxa"/>
          </w:tcPr>
          <w:p w14:paraId="5C892963" w14:textId="77777777" w:rsidR="008878AF" w:rsidRPr="00073E3E" w:rsidRDefault="008878AF" w:rsidP="00FC18C0">
            <w:pPr>
              <w:spacing w:after="0" w:line="240" w:lineRule="auto"/>
              <w:rPr>
                <w:rFonts w:cs="Arial"/>
                <w:sz w:val="20"/>
                <w:szCs w:val="18"/>
              </w:rPr>
            </w:pPr>
            <w:r>
              <w:rPr>
                <w:rFonts w:cs="Arial"/>
                <w:sz w:val="20"/>
                <w:szCs w:val="18"/>
              </w:rPr>
              <w:t>Week 5 Cpm</w:t>
            </w:r>
          </w:p>
        </w:tc>
        <w:tc>
          <w:tcPr>
            <w:tcW w:w="903" w:type="dxa"/>
          </w:tcPr>
          <w:p w14:paraId="150597E1" w14:textId="77777777" w:rsidR="008878AF" w:rsidRPr="00602023" w:rsidRDefault="008878AF" w:rsidP="00FC18C0">
            <w:pPr>
              <w:spacing w:after="0" w:line="240" w:lineRule="auto"/>
              <w:rPr>
                <w:rFonts w:cs="Arial"/>
                <w:sz w:val="20"/>
                <w:szCs w:val="18"/>
                <w:vertAlign w:val="superscript"/>
              </w:rPr>
            </w:pPr>
            <w:r>
              <w:rPr>
                <w:rFonts w:cs="Arial"/>
                <w:sz w:val="20"/>
                <w:szCs w:val="18"/>
              </w:rPr>
              <w:t>Week 5 Bq/cm</w:t>
            </w:r>
            <w:r>
              <w:rPr>
                <w:rFonts w:cs="Arial"/>
                <w:sz w:val="20"/>
                <w:szCs w:val="18"/>
                <w:vertAlign w:val="superscript"/>
              </w:rPr>
              <w:t>2</w:t>
            </w:r>
          </w:p>
        </w:tc>
      </w:tr>
      <w:tr w:rsidR="008878AF" w:rsidRPr="00073E3E" w14:paraId="181CCFDD" w14:textId="77777777" w:rsidTr="00FC18C0">
        <w:trPr>
          <w:trHeight w:val="331"/>
        </w:trPr>
        <w:tc>
          <w:tcPr>
            <w:tcW w:w="1255" w:type="dxa"/>
            <w:vAlign w:val="center"/>
          </w:tcPr>
          <w:p w14:paraId="2B0B6E23" w14:textId="77777777" w:rsidR="008878AF" w:rsidRPr="00073E3E" w:rsidRDefault="008878AF" w:rsidP="00FC18C0">
            <w:pPr>
              <w:spacing w:after="0" w:line="240" w:lineRule="auto"/>
              <w:rPr>
                <w:rFonts w:cs="Arial"/>
                <w:b/>
                <w:sz w:val="18"/>
                <w:szCs w:val="18"/>
              </w:rPr>
            </w:pPr>
            <w:r w:rsidRPr="00073E3E">
              <w:rPr>
                <w:rFonts w:cs="Arial"/>
                <w:b/>
                <w:sz w:val="18"/>
                <w:szCs w:val="18"/>
              </w:rPr>
              <w:t>Background</w:t>
            </w:r>
          </w:p>
        </w:tc>
        <w:tc>
          <w:tcPr>
            <w:tcW w:w="994" w:type="dxa"/>
          </w:tcPr>
          <w:p w14:paraId="708CEBEF" w14:textId="77777777" w:rsidR="008878AF" w:rsidRPr="00073E3E" w:rsidRDefault="008878AF" w:rsidP="00FC18C0">
            <w:pPr>
              <w:spacing w:after="0" w:line="240" w:lineRule="auto"/>
              <w:jc w:val="both"/>
              <w:rPr>
                <w:rFonts w:cs="Arial"/>
                <w:b/>
                <w:sz w:val="18"/>
                <w:szCs w:val="18"/>
              </w:rPr>
            </w:pPr>
          </w:p>
        </w:tc>
        <w:tc>
          <w:tcPr>
            <w:tcW w:w="900" w:type="dxa"/>
          </w:tcPr>
          <w:p w14:paraId="69442B01" w14:textId="77777777" w:rsidR="008878AF" w:rsidRPr="00073E3E" w:rsidRDefault="008878AF" w:rsidP="00FC18C0">
            <w:pPr>
              <w:spacing w:after="0" w:line="240" w:lineRule="auto"/>
              <w:jc w:val="both"/>
              <w:rPr>
                <w:rFonts w:cs="Arial"/>
                <w:b/>
                <w:sz w:val="18"/>
                <w:szCs w:val="18"/>
              </w:rPr>
            </w:pPr>
          </w:p>
        </w:tc>
        <w:tc>
          <w:tcPr>
            <w:tcW w:w="900" w:type="dxa"/>
          </w:tcPr>
          <w:p w14:paraId="7732B6E0" w14:textId="77777777" w:rsidR="008878AF" w:rsidRPr="00073E3E" w:rsidRDefault="008878AF" w:rsidP="00FC18C0">
            <w:pPr>
              <w:spacing w:after="0" w:line="240" w:lineRule="auto"/>
              <w:jc w:val="both"/>
              <w:rPr>
                <w:rFonts w:cs="Arial"/>
                <w:b/>
                <w:sz w:val="18"/>
                <w:szCs w:val="18"/>
              </w:rPr>
            </w:pPr>
          </w:p>
        </w:tc>
        <w:tc>
          <w:tcPr>
            <w:tcW w:w="900" w:type="dxa"/>
          </w:tcPr>
          <w:p w14:paraId="6F9EB6B1" w14:textId="77777777" w:rsidR="008878AF" w:rsidRPr="00073E3E" w:rsidRDefault="008878AF" w:rsidP="00FC18C0">
            <w:pPr>
              <w:spacing w:after="0" w:line="240" w:lineRule="auto"/>
              <w:jc w:val="both"/>
              <w:rPr>
                <w:rFonts w:cs="Arial"/>
                <w:b/>
                <w:sz w:val="18"/>
                <w:szCs w:val="18"/>
              </w:rPr>
            </w:pPr>
          </w:p>
        </w:tc>
        <w:tc>
          <w:tcPr>
            <w:tcW w:w="900" w:type="dxa"/>
          </w:tcPr>
          <w:p w14:paraId="36D3A64D" w14:textId="77777777" w:rsidR="008878AF" w:rsidRPr="00073E3E" w:rsidRDefault="008878AF" w:rsidP="00FC18C0">
            <w:pPr>
              <w:spacing w:after="0" w:line="240" w:lineRule="auto"/>
              <w:jc w:val="both"/>
              <w:rPr>
                <w:rFonts w:cs="Arial"/>
                <w:b/>
                <w:sz w:val="18"/>
                <w:szCs w:val="18"/>
              </w:rPr>
            </w:pPr>
          </w:p>
        </w:tc>
        <w:tc>
          <w:tcPr>
            <w:tcW w:w="900" w:type="dxa"/>
          </w:tcPr>
          <w:p w14:paraId="709FB781" w14:textId="77777777" w:rsidR="008878AF" w:rsidRPr="00073E3E" w:rsidRDefault="008878AF" w:rsidP="00FC18C0">
            <w:pPr>
              <w:spacing w:after="0" w:line="240" w:lineRule="auto"/>
              <w:jc w:val="both"/>
              <w:rPr>
                <w:rFonts w:cs="Arial"/>
                <w:b/>
                <w:sz w:val="18"/>
                <w:szCs w:val="18"/>
              </w:rPr>
            </w:pPr>
          </w:p>
        </w:tc>
        <w:tc>
          <w:tcPr>
            <w:tcW w:w="900" w:type="dxa"/>
          </w:tcPr>
          <w:p w14:paraId="3A4FC068" w14:textId="77777777" w:rsidR="008878AF" w:rsidRPr="00073E3E" w:rsidRDefault="008878AF" w:rsidP="00FC18C0">
            <w:pPr>
              <w:spacing w:after="0" w:line="240" w:lineRule="auto"/>
              <w:jc w:val="both"/>
              <w:rPr>
                <w:rFonts w:cs="Arial"/>
                <w:b/>
                <w:sz w:val="18"/>
                <w:szCs w:val="18"/>
              </w:rPr>
            </w:pPr>
          </w:p>
        </w:tc>
        <w:tc>
          <w:tcPr>
            <w:tcW w:w="903" w:type="dxa"/>
          </w:tcPr>
          <w:p w14:paraId="20952907" w14:textId="77777777" w:rsidR="008878AF" w:rsidRPr="00073E3E" w:rsidRDefault="008878AF" w:rsidP="00FC18C0">
            <w:pPr>
              <w:spacing w:after="0" w:line="240" w:lineRule="auto"/>
              <w:jc w:val="both"/>
              <w:rPr>
                <w:rFonts w:cs="Arial"/>
                <w:b/>
                <w:sz w:val="18"/>
                <w:szCs w:val="18"/>
              </w:rPr>
            </w:pPr>
          </w:p>
        </w:tc>
        <w:tc>
          <w:tcPr>
            <w:tcW w:w="903" w:type="dxa"/>
          </w:tcPr>
          <w:p w14:paraId="1553C3D1" w14:textId="77777777" w:rsidR="008878AF" w:rsidRPr="00073E3E" w:rsidRDefault="008878AF" w:rsidP="00FC18C0">
            <w:pPr>
              <w:spacing w:after="0" w:line="240" w:lineRule="auto"/>
              <w:jc w:val="both"/>
              <w:rPr>
                <w:rFonts w:cs="Arial"/>
                <w:b/>
                <w:sz w:val="18"/>
                <w:szCs w:val="18"/>
              </w:rPr>
            </w:pPr>
          </w:p>
        </w:tc>
        <w:tc>
          <w:tcPr>
            <w:tcW w:w="903" w:type="dxa"/>
          </w:tcPr>
          <w:p w14:paraId="498BED56" w14:textId="77777777" w:rsidR="008878AF" w:rsidRPr="00073E3E" w:rsidRDefault="008878AF" w:rsidP="00FC18C0">
            <w:pPr>
              <w:spacing w:after="0" w:line="240" w:lineRule="auto"/>
              <w:jc w:val="both"/>
              <w:rPr>
                <w:rFonts w:cs="Arial"/>
                <w:b/>
                <w:sz w:val="18"/>
                <w:szCs w:val="18"/>
              </w:rPr>
            </w:pPr>
          </w:p>
        </w:tc>
      </w:tr>
      <w:tr w:rsidR="008878AF" w:rsidRPr="00073E3E" w14:paraId="1084008F" w14:textId="77777777" w:rsidTr="00FC18C0">
        <w:trPr>
          <w:trHeight w:val="331"/>
        </w:trPr>
        <w:tc>
          <w:tcPr>
            <w:tcW w:w="1255" w:type="dxa"/>
            <w:vAlign w:val="center"/>
          </w:tcPr>
          <w:p w14:paraId="245F2009" w14:textId="77777777" w:rsidR="008878AF" w:rsidRPr="00073E3E" w:rsidRDefault="008878AF" w:rsidP="00FC18C0">
            <w:pPr>
              <w:spacing w:after="0" w:line="240" w:lineRule="auto"/>
              <w:rPr>
                <w:rFonts w:cs="Arial"/>
                <w:b/>
                <w:sz w:val="18"/>
                <w:szCs w:val="18"/>
              </w:rPr>
            </w:pPr>
            <w:r w:rsidRPr="00073E3E">
              <w:rPr>
                <w:rFonts w:cs="Arial"/>
                <w:b/>
                <w:sz w:val="18"/>
                <w:szCs w:val="18"/>
              </w:rPr>
              <w:t>1</w:t>
            </w:r>
          </w:p>
        </w:tc>
        <w:tc>
          <w:tcPr>
            <w:tcW w:w="994" w:type="dxa"/>
          </w:tcPr>
          <w:p w14:paraId="705CCF6F" w14:textId="77777777" w:rsidR="008878AF" w:rsidRPr="00073E3E" w:rsidRDefault="008878AF" w:rsidP="00FC18C0">
            <w:pPr>
              <w:spacing w:after="0" w:line="240" w:lineRule="auto"/>
              <w:jc w:val="both"/>
              <w:rPr>
                <w:rFonts w:cs="Arial"/>
                <w:b/>
                <w:sz w:val="18"/>
                <w:szCs w:val="18"/>
              </w:rPr>
            </w:pPr>
          </w:p>
        </w:tc>
        <w:tc>
          <w:tcPr>
            <w:tcW w:w="900" w:type="dxa"/>
          </w:tcPr>
          <w:p w14:paraId="338ED12F" w14:textId="77777777" w:rsidR="008878AF" w:rsidRPr="00073E3E" w:rsidRDefault="008878AF" w:rsidP="00FC18C0">
            <w:pPr>
              <w:spacing w:after="0" w:line="240" w:lineRule="auto"/>
              <w:jc w:val="both"/>
              <w:rPr>
                <w:rFonts w:cs="Arial"/>
                <w:b/>
                <w:sz w:val="18"/>
                <w:szCs w:val="18"/>
              </w:rPr>
            </w:pPr>
          </w:p>
        </w:tc>
        <w:tc>
          <w:tcPr>
            <w:tcW w:w="900" w:type="dxa"/>
          </w:tcPr>
          <w:p w14:paraId="08FBB54B" w14:textId="77777777" w:rsidR="008878AF" w:rsidRPr="00073E3E" w:rsidRDefault="008878AF" w:rsidP="00FC18C0">
            <w:pPr>
              <w:spacing w:after="0" w:line="240" w:lineRule="auto"/>
              <w:jc w:val="both"/>
              <w:rPr>
                <w:rFonts w:cs="Arial"/>
                <w:b/>
                <w:sz w:val="18"/>
                <w:szCs w:val="18"/>
              </w:rPr>
            </w:pPr>
          </w:p>
        </w:tc>
        <w:tc>
          <w:tcPr>
            <w:tcW w:w="900" w:type="dxa"/>
          </w:tcPr>
          <w:p w14:paraId="3B66C115" w14:textId="77777777" w:rsidR="008878AF" w:rsidRPr="00073E3E" w:rsidRDefault="008878AF" w:rsidP="00FC18C0">
            <w:pPr>
              <w:spacing w:after="0" w:line="240" w:lineRule="auto"/>
              <w:jc w:val="both"/>
              <w:rPr>
                <w:rFonts w:cs="Arial"/>
                <w:b/>
                <w:sz w:val="18"/>
                <w:szCs w:val="18"/>
              </w:rPr>
            </w:pPr>
          </w:p>
        </w:tc>
        <w:tc>
          <w:tcPr>
            <w:tcW w:w="900" w:type="dxa"/>
          </w:tcPr>
          <w:p w14:paraId="700A1D5D" w14:textId="77777777" w:rsidR="008878AF" w:rsidRPr="00073E3E" w:rsidRDefault="008878AF" w:rsidP="00FC18C0">
            <w:pPr>
              <w:spacing w:after="0" w:line="240" w:lineRule="auto"/>
              <w:jc w:val="both"/>
              <w:rPr>
                <w:rFonts w:cs="Arial"/>
                <w:b/>
                <w:sz w:val="18"/>
                <w:szCs w:val="18"/>
              </w:rPr>
            </w:pPr>
          </w:p>
        </w:tc>
        <w:tc>
          <w:tcPr>
            <w:tcW w:w="900" w:type="dxa"/>
          </w:tcPr>
          <w:p w14:paraId="4F1577B7" w14:textId="77777777" w:rsidR="008878AF" w:rsidRPr="00073E3E" w:rsidRDefault="008878AF" w:rsidP="00FC18C0">
            <w:pPr>
              <w:spacing w:after="0" w:line="240" w:lineRule="auto"/>
              <w:jc w:val="both"/>
              <w:rPr>
                <w:rFonts w:cs="Arial"/>
                <w:b/>
                <w:sz w:val="18"/>
                <w:szCs w:val="18"/>
              </w:rPr>
            </w:pPr>
          </w:p>
        </w:tc>
        <w:tc>
          <w:tcPr>
            <w:tcW w:w="900" w:type="dxa"/>
          </w:tcPr>
          <w:p w14:paraId="059E75EF" w14:textId="77777777" w:rsidR="008878AF" w:rsidRPr="00073E3E" w:rsidRDefault="008878AF" w:rsidP="00FC18C0">
            <w:pPr>
              <w:spacing w:after="0" w:line="240" w:lineRule="auto"/>
              <w:jc w:val="both"/>
              <w:rPr>
                <w:rFonts w:cs="Arial"/>
                <w:b/>
                <w:sz w:val="18"/>
                <w:szCs w:val="18"/>
              </w:rPr>
            </w:pPr>
          </w:p>
        </w:tc>
        <w:tc>
          <w:tcPr>
            <w:tcW w:w="903" w:type="dxa"/>
          </w:tcPr>
          <w:p w14:paraId="2B1F0C1F" w14:textId="77777777" w:rsidR="008878AF" w:rsidRPr="00073E3E" w:rsidRDefault="008878AF" w:rsidP="00FC18C0">
            <w:pPr>
              <w:spacing w:after="0" w:line="240" w:lineRule="auto"/>
              <w:jc w:val="both"/>
              <w:rPr>
                <w:rFonts w:cs="Arial"/>
                <w:b/>
                <w:sz w:val="18"/>
                <w:szCs w:val="18"/>
              </w:rPr>
            </w:pPr>
          </w:p>
        </w:tc>
        <w:tc>
          <w:tcPr>
            <w:tcW w:w="903" w:type="dxa"/>
          </w:tcPr>
          <w:p w14:paraId="6120C0E0" w14:textId="77777777" w:rsidR="008878AF" w:rsidRPr="00073E3E" w:rsidRDefault="008878AF" w:rsidP="00FC18C0">
            <w:pPr>
              <w:spacing w:after="0" w:line="240" w:lineRule="auto"/>
              <w:jc w:val="both"/>
              <w:rPr>
                <w:rFonts w:cs="Arial"/>
                <w:b/>
                <w:sz w:val="18"/>
                <w:szCs w:val="18"/>
              </w:rPr>
            </w:pPr>
          </w:p>
        </w:tc>
        <w:tc>
          <w:tcPr>
            <w:tcW w:w="903" w:type="dxa"/>
          </w:tcPr>
          <w:p w14:paraId="40943362" w14:textId="77777777" w:rsidR="008878AF" w:rsidRPr="00073E3E" w:rsidRDefault="008878AF" w:rsidP="00FC18C0">
            <w:pPr>
              <w:spacing w:after="0" w:line="240" w:lineRule="auto"/>
              <w:jc w:val="both"/>
              <w:rPr>
                <w:rFonts w:cs="Arial"/>
                <w:b/>
                <w:sz w:val="18"/>
                <w:szCs w:val="18"/>
              </w:rPr>
            </w:pPr>
          </w:p>
        </w:tc>
      </w:tr>
      <w:tr w:rsidR="008878AF" w:rsidRPr="00073E3E" w14:paraId="68F63249" w14:textId="77777777" w:rsidTr="00FC18C0">
        <w:trPr>
          <w:trHeight w:val="331"/>
        </w:trPr>
        <w:tc>
          <w:tcPr>
            <w:tcW w:w="1255" w:type="dxa"/>
            <w:vAlign w:val="center"/>
          </w:tcPr>
          <w:p w14:paraId="33162C24" w14:textId="77777777" w:rsidR="008878AF" w:rsidRPr="00073E3E" w:rsidRDefault="008878AF" w:rsidP="00FC18C0">
            <w:pPr>
              <w:spacing w:after="0" w:line="240" w:lineRule="auto"/>
              <w:rPr>
                <w:rFonts w:cs="Arial"/>
                <w:b/>
                <w:sz w:val="18"/>
                <w:szCs w:val="18"/>
              </w:rPr>
            </w:pPr>
            <w:r w:rsidRPr="00073E3E">
              <w:rPr>
                <w:rFonts w:cs="Arial"/>
                <w:b/>
                <w:sz w:val="18"/>
                <w:szCs w:val="18"/>
              </w:rPr>
              <w:t>2</w:t>
            </w:r>
          </w:p>
        </w:tc>
        <w:tc>
          <w:tcPr>
            <w:tcW w:w="994" w:type="dxa"/>
          </w:tcPr>
          <w:p w14:paraId="74A831C6" w14:textId="77777777" w:rsidR="008878AF" w:rsidRPr="00073E3E" w:rsidRDefault="008878AF" w:rsidP="00FC18C0">
            <w:pPr>
              <w:spacing w:after="0" w:line="240" w:lineRule="auto"/>
              <w:jc w:val="both"/>
              <w:rPr>
                <w:rFonts w:cs="Arial"/>
                <w:b/>
                <w:sz w:val="18"/>
                <w:szCs w:val="18"/>
              </w:rPr>
            </w:pPr>
          </w:p>
        </w:tc>
        <w:tc>
          <w:tcPr>
            <w:tcW w:w="900" w:type="dxa"/>
          </w:tcPr>
          <w:p w14:paraId="738A6AD1" w14:textId="77777777" w:rsidR="008878AF" w:rsidRPr="00073E3E" w:rsidRDefault="008878AF" w:rsidP="00FC18C0">
            <w:pPr>
              <w:spacing w:after="0" w:line="240" w:lineRule="auto"/>
              <w:jc w:val="both"/>
              <w:rPr>
                <w:rFonts w:cs="Arial"/>
                <w:b/>
                <w:sz w:val="18"/>
                <w:szCs w:val="18"/>
              </w:rPr>
            </w:pPr>
          </w:p>
        </w:tc>
        <w:tc>
          <w:tcPr>
            <w:tcW w:w="900" w:type="dxa"/>
          </w:tcPr>
          <w:p w14:paraId="2030D7BA" w14:textId="77777777" w:rsidR="008878AF" w:rsidRPr="00073E3E" w:rsidRDefault="008878AF" w:rsidP="00FC18C0">
            <w:pPr>
              <w:spacing w:after="0" w:line="240" w:lineRule="auto"/>
              <w:jc w:val="both"/>
              <w:rPr>
                <w:rFonts w:cs="Arial"/>
                <w:b/>
                <w:sz w:val="18"/>
                <w:szCs w:val="18"/>
              </w:rPr>
            </w:pPr>
          </w:p>
        </w:tc>
        <w:tc>
          <w:tcPr>
            <w:tcW w:w="900" w:type="dxa"/>
          </w:tcPr>
          <w:p w14:paraId="0CD0C188" w14:textId="77777777" w:rsidR="008878AF" w:rsidRPr="00073E3E" w:rsidRDefault="008878AF" w:rsidP="00FC18C0">
            <w:pPr>
              <w:spacing w:after="0" w:line="240" w:lineRule="auto"/>
              <w:jc w:val="both"/>
              <w:rPr>
                <w:rFonts w:cs="Arial"/>
                <w:b/>
                <w:sz w:val="18"/>
                <w:szCs w:val="18"/>
              </w:rPr>
            </w:pPr>
          </w:p>
        </w:tc>
        <w:tc>
          <w:tcPr>
            <w:tcW w:w="900" w:type="dxa"/>
          </w:tcPr>
          <w:p w14:paraId="3F9D3268" w14:textId="77777777" w:rsidR="008878AF" w:rsidRPr="00073E3E" w:rsidRDefault="008878AF" w:rsidP="00FC18C0">
            <w:pPr>
              <w:spacing w:after="0" w:line="240" w:lineRule="auto"/>
              <w:jc w:val="both"/>
              <w:rPr>
                <w:rFonts w:cs="Arial"/>
                <w:b/>
                <w:sz w:val="18"/>
                <w:szCs w:val="18"/>
              </w:rPr>
            </w:pPr>
          </w:p>
        </w:tc>
        <w:tc>
          <w:tcPr>
            <w:tcW w:w="900" w:type="dxa"/>
          </w:tcPr>
          <w:p w14:paraId="0CA39BDF" w14:textId="77777777" w:rsidR="008878AF" w:rsidRPr="00073E3E" w:rsidRDefault="008878AF" w:rsidP="00FC18C0">
            <w:pPr>
              <w:spacing w:after="0" w:line="240" w:lineRule="auto"/>
              <w:jc w:val="both"/>
              <w:rPr>
                <w:rFonts w:cs="Arial"/>
                <w:b/>
                <w:sz w:val="18"/>
                <w:szCs w:val="18"/>
              </w:rPr>
            </w:pPr>
          </w:p>
        </w:tc>
        <w:tc>
          <w:tcPr>
            <w:tcW w:w="900" w:type="dxa"/>
          </w:tcPr>
          <w:p w14:paraId="7B9F768D" w14:textId="77777777" w:rsidR="008878AF" w:rsidRPr="00073E3E" w:rsidRDefault="008878AF" w:rsidP="00FC18C0">
            <w:pPr>
              <w:spacing w:after="0" w:line="240" w:lineRule="auto"/>
              <w:jc w:val="both"/>
              <w:rPr>
                <w:rFonts w:cs="Arial"/>
                <w:b/>
                <w:sz w:val="18"/>
                <w:szCs w:val="18"/>
              </w:rPr>
            </w:pPr>
          </w:p>
        </w:tc>
        <w:tc>
          <w:tcPr>
            <w:tcW w:w="903" w:type="dxa"/>
          </w:tcPr>
          <w:p w14:paraId="2F93F66F" w14:textId="77777777" w:rsidR="008878AF" w:rsidRPr="00073E3E" w:rsidRDefault="008878AF" w:rsidP="00FC18C0">
            <w:pPr>
              <w:spacing w:after="0" w:line="240" w:lineRule="auto"/>
              <w:jc w:val="both"/>
              <w:rPr>
                <w:rFonts w:cs="Arial"/>
                <w:b/>
                <w:sz w:val="18"/>
                <w:szCs w:val="18"/>
              </w:rPr>
            </w:pPr>
          </w:p>
        </w:tc>
        <w:tc>
          <w:tcPr>
            <w:tcW w:w="903" w:type="dxa"/>
          </w:tcPr>
          <w:p w14:paraId="5A61D9DD" w14:textId="77777777" w:rsidR="008878AF" w:rsidRPr="00073E3E" w:rsidRDefault="008878AF" w:rsidP="00FC18C0">
            <w:pPr>
              <w:spacing w:after="0" w:line="240" w:lineRule="auto"/>
              <w:jc w:val="both"/>
              <w:rPr>
                <w:rFonts w:cs="Arial"/>
                <w:b/>
                <w:sz w:val="18"/>
                <w:szCs w:val="18"/>
              </w:rPr>
            </w:pPr>
          </w:p>
        </w:tc>
        <w:tc>
          <w:tcPr>
            <w:tcW w:w="903" w:type="dxa"/>
          </w:tcPr>
          <w:p w14:paraId="76EFCF72" w14:textId="77777777" w:rsidR="008878AF" w:rsidRPr="00073E3E" w:rsidRDefault="008878AF" w:rsidP="00FC18C0">
            <w:pPr>
              <w:spacing w:after="0" w:line="240" w:lineRule="auto"/>
              <w:jc w:val="both"/>
              <w:rPr>
                <w:rFonts w:cs="Arial"/>
                <w:b/>
                <w:sz w:val="18"/>
                <w:szCs w:val="18"/>
              </w:rPr>
            </w:pPr>
          </w:p>
        </w:tc>
      </w:tr>
      <w:tr w:rsidR="008878AF" w:rsidRPr="00073E3E" w14:paraId="0678FBB0" w14:textId="77777777" w:rsidTr="00FC18C0">
        <w:trPr>
          <w:trHeight w:val="331"/>
        </w:trPr>
        <w:tc>
          <w:tcPr>
            <w:tcW w:w="1255" w:type="dxa"/>
            <w:vAlign w:val="center"/>
          </w:tcPr>
          <w:p w14:paraId="47F40DAF" w14:textId="77777777" w:rsidR="008878AF" w:rsidRPr="00073E3E" w:rsidRDefault="008878AF" w:rsidP="00FC18C0">
            <w:pPr>
              <w:spacing w:after="0" w:line="240" w:lineRule="auto"/>
              <w:rPr>
                <w:rFonts w:cs="Arial"/>
                <w:b/>
                <w:sz w:val="18"/>
                <w:szCs w:val="18"/>
              </w:rPr>
            </w:pPr>
            <w:r w:rsidRPr="00073E3E">
              <w:rPr>
                <w:rFonts w:cs="Arial"/>
                <w:b/>
                <w:sz w:val="18"/>
                <w:szCs w:val="18"/>
              </w:rPr>
              <w:t>3</w:t>
            </w:r>
          </w:p>
        </w:tc>
        <w:tc>
          <w:tcPr>
            <w:tcW w:w="994" w:type="dxa"/>
          </w:tcPr>
          <w:p w14:paraId="78BDD361" w14:textId="77777777" w:rsidR="008878AF" w:rsidRPr="00073E3E" w:rsidRDefault="008878AF" w:rsidP="00FC18C0">
            <w:pPr>
              <w:spacing w:after="0" w:line="240" w:lineRule="auto"/>
              <w:jc w:val="both"/>
              <w:rPr>
                <w:rFonts w:cs="Arial"/>
                <w:b/>
                <w:sz w:val="18"/>
                <w:szCs w:val="18"/>
              </w:rPr>
            </w:pPr>
          </w:p>
        </w:tc>
        <w:tc>
          <w:tcPr>
            <w:tcW w:w="900" w:type="dxa"/>
          </w:tcPr>
          <w:p w14:paraId="25632428" w14:textId="77777777" w:rsidR="008878AF" w:rsidRPr="00073E3E" w:rsidRDefault="008878AF" w:rsidP="00FC18C0">
            <w:pPr>
              <w:spacing w:after="0" w:line="240" w:lineRule="auto"/>
              <w:jc w:val="both"/>
              <w:rPr>
                <w:rFonts w:cs="Arial"/>
                <w:b/>
                <w:sz w:val="18"/>
                <w:szCs w:val="18"/>
              </w:rPr>
            </w:pPr>
          </w:p>
        </w:tc>
        <w:tc>
          <w:tcPr>
            <w:tcW w:w="900" w:type="dxa"/>
          </w:tcPr>
          <w:p w14:paraId="676EC601" w14:textId="77777777" w:rsidR="008878AF" w:rsidRPr="00073E3E" w:rsidRDefault="008878AF" w:rsidP="00FC18C0">
            <w:pPr>
              <w:spacing w:after="0" w:line="240" w:lineRule="auto"/>
              <w:jc w:val="both"/>
              <w:rPr>
                <w:rFonts w:cs="Arial"/>
                <w:b/>
                <w:sz w:val="18"/>
                <w:szCs w:val="18"/>
              </w:rPr>
            </w:pPr>
          </w:p>
        </w:tc>
        <w:tc>
          <w:tcPr>
            <w:tcW w:w="900" w:type="dxa"/>
          </w:tcPr>
          <w:p w14:paraId="1FAF0C67" w14:textId="77777777" w:rsidR="008878AF" w:rsidRPr="00073E3E" w:rsidRDefault="008878AF" w:rsidP="00FC18C0">
            <w:pPr>
              <w:spacing w:after="0" w:line="240" w:lineRule="auto"/>
              <w:jc w:val="both"/>
              <w:rPr>
                <w:rFonts w:cs="Arial"/>
                <w:b/>
                <w:sz w:val="18"/>
                <w:szCs w:val="18"/>
              </w:rPr>
            </w:pPr>
          </w:p>
        </w:tc>
        <w:tc>
          <w:tcPr>
            <w:tcW w:w="900" w:type="dxa"/>
          </w:tcPr>
          <w:p w14:paraId="197B7E72" w14:textId="77777777" w:rsidR="008878AF" w:rsidRPr="00073E3E" w:rsidRDefault="008878AF" w:rsidP="00FC18C0">
            <w:pPr>
              <w:spacing w:after="0" w:line="240" w:lineRule="auto"/>
              <w:jc w:val="both"/>
              <w:rPr>
                <w:rFonts w:cs="Arial"/>
                <w:b/>
                <w:sz w:val="18"/>
                <w:szCs w:val="18"/>
              </w:rPr>
            </w:pPr>
          </w:p>
        </w:tc>
        <w:tc>
          <w:tcPr>
            <w:tcW w:w="900" w:type="dxa"/>
          </w:tcPr>
          <w:p w14:paraId="31AEA9A4" w14:textId="77777777" w:rsidR="008878AF" w:rsidRPr="00073E3E" w:rsidRDefault="008878AF" w:rsidP="00FC18C0">
            <w:pPr>
              <w:spacing w:after="0" w:line="240" w:lineRule="auto"/>
              <w:jc w:val="both"/>
              <w:rPr>
                <w:rFonts w:cs="Arial"/>
                <w:b/>
                <w:sz w:val="18"/>
                <w:szCs w:val="18"/>
              </w:rPr>
            </w:pPr>
          </w:p>
        </w:tc>
        <w:tc>
          <w:tcPr>
            <w:tcW w:w="900" w:type="dxa"/>
          </w:tcPr>
          <w:p w14:paraId="14AEC455" w14:textId="77777777" w:rsidR="008878AF" w:rsidRPr="00073E3E" w:rsidRDefault="008878AF" w:rsidP="00FC18C0">
            <w:pPr>
              <w:spacing w:after="0" w:line="240" w:lineRule="auto"/>
              <w:jc w:val="both"/>
              <w:rPr>
                <w:rFonts w:cs="Arial"/>
                <w:b/>
                <w:sz w:val="18"/>
                <w:szCs w:val="18"/>
              </w:rPr>
            </w:pPr>
          </w:p>
        </w:tc>
        <w:tc>
          <w:tcPr>
            <w:tcW w:w="903" w:type="dxa"/>
          </w:tcPr>
          <w:p w14:paraId="0FAEBCDC" w14:textId="77777777" w:rsidR="008878AF" w:rsidRPr="00073E3E" w:rsidRDefault="008878AF" w:rsidP="00FC18C0">
            <w:pPr>
              <w:spacing w:after="0" w:line="240" w:lineRule="auto"/>
              <w:jc w:val="both"/>
              <w:rPr>
                <w:rFonts w:cs="Arial"/>
                <w:b/>
                <w:sz w:val="18"/>
                <w:szCs w:val="18"/>
              </w:rPr>
            </w:pPr>
          </w:p>
        </w:tc>
        <w:tc>
          <w:tcPr>
            <w:tcW w:w="903" w:type="dxa"/>
          </w:tcPr>
          <w:p w14:paraId="3D8FFE71" w14:textId="77777777" w:rsidR="008878AF" w:rsidRPr="00073E3E" w:rsidRDefault="008878AF" w:rsidP="00FC18C0">
            <w:pPr>
              <w:spacing w:after="0" w:line="240" w:lineRule="auto"/>
              <w:jc w:val="both"/>
              <w:rPr>
                <w:rFonts w:cs="Arial"/>
                <w:b/>
                <w:sz w:val="18"/>
                <w:szCs w:val="18"/>
              </w:rPr>
            </w:pPr>
          </w:p>
        </w:tc>
        <w:tc>
          <w:tcPr>
            <w:tcW w:w="903" w:type="dxa"/>
          </w:tcPr>
          <w:p w14:paraId="58210992" w14:textId="77777777" w:rsidR="008878AF" w:rsidRPr="00073E3E" w:rsidRDefault="008878AF" w:rsidP="00FC18C0">
            <w:pPr>
              <w:spacing w:after="0" w:line="240" w:lineRule="auto"/>
              <w:jc w:val="both"/>
              <w:rPr>
                <w:rFonts w:cs="Arial"/>
                <w:b/>
                <w:sz w:val="18"/>
                <w:szCs w:val="18"/>
              </w:rPr>
            </w:pPr>
          </w:p>
        </w:tc>
      </w:tr>
      <w:tr w:rsidR="008878AF" w:rsidRPr="00073E3E" w14:paraId="35D1F173" w14:textId="77777777" w:rsidTr="00FC18C0">
        <w:trPr>
          <w:trHeight w:val="331"/>
        </w:trPr>
        <w:tc>
          <w:tcPr>
            <w:tcW w:w="1255" w:type="dxa"/>
            <w:vAlign w:val="center"/>
          </w:tcPr>
          <w:p w14:paraId="6A5C33A6" w14:textId="77777777" w:rsidR="008878AF" w:rsidRPr="00073E3E" w:rsidRDefault="008878AF" w:rsidP="00FC18C0">
            <w:pPr>
              <w:spacing w:after="0" w:line="240" w:lineRule="auto"/>
              <w:rPr>
                <w:rFonts w:cs="Arial"/>
                <w:b/>
                <w:sz w:val="18"/>
                <w:szCs w:val="18"/>
              </w:rPr>
            </w:pPr>
            <w:r w:rsidRPr="00073E3E">
              <w:rPr>
                <w:rFonts w:cs="Arial"/>
                <w:b/>
                <w:sz w:val="18"/>
                <w:szCs w:val="18"/>
              </w:rPr>
              <w:t>4</w:t>
            </w:r>
          </w:p>
        </w:tc>
        <w:tc>
          <w:tcPr>
            <w:tcW w:w="994" w:type="dxa"/>
          </w:tcPr>
          <w:p w14:paraId="6E3667A8" w14:textId="77777777" w:rsidR="008878AF" w:rsidRPr="00073E3E" w:rsidRDefault="008878AF" w:rsidP="00FC18C0">
            <w:pPr>
              <w:spacing w:after="0" w:line="240" w:lineRule="auto"/>
              <w:jc w:val="both"/>
              <w:rPr>
                <w:rFonts w:cs="Arial"/>
                <w:b/>
                <w:sz w:val="18"/>
                <w:szCs w:val="18"/>
              </w:rPr>
            </w:pPr>
          </w:p>
        </w:tc>
        <w:tc>
          <w:tcPr>
            <w:tcW w:w="900" w:type="dxa"/>
          </w:tcPr>
          <w:p w14:paraId="383377A4" w14:textId="77777777" w:rsidR="008878AF" w:rsidRPr="00073E3E" w:rsidRDefault="008878AF" w:rsidP="00FC18C0">
            <w:pPr>
              <w:spacing w:after="0" w:line="240" w:lineRule="auto"/>
              <w:jc w:val="both"/>
              <w:rPr>
                <w:rFonts w:cs="Arial"/>
                <w:b/>
                <w:sz w:val="18"/>
                <w:szCs w:val="18"/>
              </w:rPr>
            </w:pPr>
          </w:p>
        </w:tc>
        <w:tc>
          <w:tcPr>
            <w:tcW w:w="900" w:type="dxa"/>
          </w:tcPr>
          <w:p w14:paraId="29819FBA" w14:textId="77777777" w:rsidR="008878AF" w:rsidRPr="00073E3E" w:rsidRDefault="008878AF" w:rsidP="00FC18C0">
            <w:pPr>
              <w:spacing w:after="0" w:line="240" w:lineRule="auto"/>
              <w:jc w:val="both"/>
              <w:rPr>
                <w:rFonts w:cs="Arial"/>
                <w:b/>
                <w:sz w:val="18"/>
                <w:szCs w:val="18"/>
              </w:rPr>
            </w:pPr>
          </w:p>
        </w:tc>
        <w:tc>
          <w:tcPr>
            <w:tcW w:w="900" w:type="dxa"/>
          </w:tcPr>
          <w:p w14:paraId="6CD9718B" w14:textId="77777777" w:rsidR="008878AF" w:rsidRPr="00073E3E" w:rsidRDefault="008878AF" w:rsidP="00FC18C0">
            <w:pPr>
              <w:spacing w:after="0" w:line="240" w:lineRule="auto"/>
              <w:jc w:val="both"/>
              <w:rPr>
                <w:rFonts w:cs="Arial"/>
                <w:b/>
                <w:sz w:val="18"/>
                <w:szCs w:val="18"/>
              </w:rPr>
            </w:pPr>
          </w:p>
        </w:tc>
        <w:tc>
          <w:tcPr>
            <w:tcW w:w="900" w:type="dxa"/>
          </w:tcPr>
          <w:p w14:paraId="6CE5CC91" w14:textId="77777777" w:rsidR="008878AF" w:rsidRPr="00073E3E" w:rsidRDefault="008878AF" w:rsidP="00FC18C0">
            <w:pPr>
              <w:spacing w:after="0" w:line="240" w:lineRule="auto"/>
              <w:jc w:val="both"/>
              <w:rPr>
                <w:rFonts w:cs="Arial"/>
                <w:b/>
                <w:sz w:val="18"/>
                <w:szCs w:val="18"/>
              </w:rPr>
            </w:pPr>
          </w:p>
        </w:tc>
        <w:tc>
          <w:tcPr>
            <w:tcW w:w="900" w:type="dxa"/>
          </w:tcPr>
          <w:p w14:paraId="46E5C63E" w14:textId="77777777" w:rsidR="008878AF" w:rsidRPr="00073E3E" w:rsidRDefault="008878AF" w:rsidP="00FC18C0">
            <w:pPr>
              <w:spacing w:after="0" w:line="240" w:lineRule="auto"/>
              <w:jc w:val="both"/>
              <w:rPr>
                <w:rFonts w:cs="Arial"/>
                <w:b/>
                <w:sz w:val="18"/>
                <w:szCs w:val="18"/>
              </w:rPr>
            </w:pPr>
          </w:p>
        </w:tc>
        <w:tc>
          <w:tcPr>
            <w:tcW w:w="900" w:type="dxa"/>
          </w:tcPr>
          <w:p w14:paraId="77F32431" w14:textId="77777777" w:rsidR="008878AF" w:rsidRPr="00073E3E" w:rsidRDefault="008878AF" w:rsidP="00FC18C0">
            <w:pPr>
              <w:spacing w:after="0" w:line="240" w:lineRule="auto"/>
              <w:jc w:val="both"/>
              <w:rPr>
                <w:rFonts w:cs="Arial"/>
                <w:b/>
                <w:sz w:val="18"/>
                <w:szCs w:val="18"/>
              </w:rPr>
            </w:pPr>
          </w:p>
        </w:tc>
        <w:tc>
          <w:tcPr>
            <w:tcW w:w="903" w:type="dxa"/>
          </w:tcPr>
          <w:p w14:paraId="45C06CAD" w14:textId="77777777" w:rsidR="008878AF" w:rsidRPr="00073E3E" w:rsidRDefault="008878AF" w:rsidP="00FC18C0">
            <w:pPr>
              <w:spacing w:after="0" w:line="240" w:lineRule="auto"/>
              <w:jc w:val="both"/>
              <w:rPr>
                <w:rFonts w:cs="Arial"/>
                <w:b/>
                <w:sz w:val="18"/>
                <w:szCs w:val="18"/>
              </w:rPr>
            </w:pPr>
          </w:p>
        </w:tc>
        <w:tc>
          <w:tcPr>
            <w:tcW w:w="903" w:type="dxa"/>
          </w:tcPr>
          <w:p w14:paraId="021612E0" w14:textId="77777777" w:rsidR="008878AF" w:rsidRPr="00073E3E" w:rsidRDefault="008878AF" w:rsidP="00FC18C0">
            <w:pPr>
              <w:spacing w:after="0" w:line="240" w:lineRule="auto"/>
              <w:jc w:val="both"/>
              <w:rPr>
                <w:rFonts w:cs="Arial"/>
                <w:b/>
                <w:sz w:val="18"/>
                <w:szCs w:val="18"/>
              </w:rPr>
            </w:pPr>
          </w:p>
        </w:tc>
        <w:tc>
          <w:tcPr>
            <w:tcW w:w="903" w:type="dxa"/>
          </w:tcPr>
          <w:p w14:paraId="23DECFAD" w14:textId="77777777" w:rsidR="008878AF" w:rsidRPr="00073E3E" w:rsidRDefault="008878AF" w:rsidP="00FC18C0">
            <w:pPr>
              <w:spacing w:after="0" w:line="240" w:lineRule="auto"/>
              <w:jc w:val="both"/>
              <w:rPr>
                <w:rFonts w:cs="Arial"/>
                <w:b/>
                <w:sz w:val="18"/>
                <w:szCs w:val="18"/>
              </w:rPr>
            </w:pPr>
          </w:p>
        </w:tc>
      </w:tr>
      <w:tr w:rsidR="008878AF" w:rsidRPr="00073E3E" w14:paraId="33AAD3D0" w14:textId="77777777" w:rsidTr="00FC18C0">
        <w:trPr>
          <w:trHeight w:val="331"/>
        </w:trPr>
        <w:tc>
          <w:tcPr>
            <w:tcW w:w="1255" w:type="dxa"/>
            <w:vAlign w:val="center"/>
          </w:tcPr>
          <w:p w14:paraId="52288BD6" w14:textId="77777777" w:rsidR="008878AF" w:rsidRPr="00073E3E" w:rsidRDefault="008878AF" w:rsidP="00FC18C0">
            <w:pPr>
              <w:spacing w:after="0" w:line="240" w:lineRule="auto"/>
              <w:rPr>
                <w:rFonts w:cs="Arial"/>
                <w:b/>
                <w:sz w:val="18"/>
                <w:szCs w:val="18"/>
              </w:rPr>
            </w:pPr>
            <w:r w:rsidRPr="00073E3E">
              <w:rPr>
                <w:rFonts w:cs="Arial"/>
                <w:b/>
                <w:sz w:val="18"/>
                <w:szCs w:val="18"/>
              </w:rPr>
              <w:t>5</w:t>
            </w:r>
          </w:p>
        </w:tc>
        <w:tc>
          <w:tcPr>
            <w:tcW w:w="994" w:type="dxa"/>
          </w:tcPr>
          <w:p w14:paraId="78898062" w14:textId="77777777" w:rsidR="008878AF" w:rsidRPr="00073E3E" w:rsidRDefault="008878AF" w:rsidP="00FC18C0">
            <w:pPr>
              <w:spacing w:after="0" w:line="240" w:lineRule="auto"/>
              <w:jc w:val="both"/>
              <w:rPr>
                <w:rFonts w:cs="Arial"/>
                <w:b/>
                <w:sz w:val="18"/>
                <w:szCs w:val="18"/>
              </w:rPr>
            </w:pPr>
          </w:p>
        </w:tc>
        <w:tc>
          <w:tcPr>
            <w:tcW w:w="900" w:type="dxa"/>
          </w:tcPr>
          <w:p w14:paraId="4E0F222B" w14:textId="77777777" w:rsidR="008878AF" w:rsidRPr="00073E3E" w:rsidRDefault="008878AF" w:rsidP="00FC18C0">
            <w:pPr>
              <w:spacing w:after="0" w:line="240" w:lineRule="auto"/>
              <w:jc w:val="both"/>
              <w:rPr>
                <w:rFonts w:cs="Arial"/>
                <w:b/>
                <w:sz w:val="18"/>
                <w:szCs w:val="18"/>
              </w:rPr>
            </w:pPr>
          </w:p>
        </w:tc>
        <w:tc>
          <w:tcPr>
            <w:tcW w:w="900" w:type="dxa"/>
          </w:tcPr>
          <w:p w14:paraId="359E9B1F" w14:textId="77777777" w:rsidR="008878AF" w:rsidRPr="00073E3E" w:rsidRDefault="008878AF" w:rsidP="00FC18C0">
            <w:pPr>
              <w:spacing w:after="0" w:line="240" w:lineRule="auto"/>
              <w:jc w:val="both"/>
              <w:rPr>
                <w:rFonts w:cs="Arial"/>
                <w:b/>
                <w:sz w:val="18"/>
                <w:szCs w:val="18"/>
              </w:rPr>
            </w:pPr>
          </w:p>
        </w:tc>
        <w:tc>
          <w:tcPr>
            <w:tcW w:w="900" w:type="dxa"/>
          </w:tcPr>
          <w:p w14:paraId="20B1C363" w14:textId="77777777" w:rsidR="008878AF" w:rsidRPr="00073E3E" w:rsidRDefault="008878AF" w:rsidP="00FC18C0">
            <w:pPr>
              <w:spacing w:after="0" w:line="240" w:lineRule="auto"/>
              <w:jc w:val="both"/>
              <w:rPr>
                <w:rFonts w:cs="Arial"/>
                <w:b/>
                <w:sz w:val="18"/>
                <w:szCs w:val="18"/>
              </w:rPr>
            </w:pPr>
          </w:p>
        </w:tc>
        <w:tc>
          <w:tcPr>
            <w:tcW w:w="900" w:type="dxa"/>
          </w:tcPr>
          <w:p w14:paraId="5EA17F9C" w14:textId="77777777" w:rsidR="008878AF" w:rsidRPr="00073E3E" w:rsidRDefault="008878AF" w:rsidP="00FC18C0">
            <w:pPr>
              <w:spacing w:after="0" w:line="240" w:lineRule="auto"/>
              <w:jc w:val="both"/>
              <w:rPr>
                <w:rFonts w:cs="Arial"/>
                <w:b/>
                <w:sz w:val="18"/>
                <w:szCs w:val="18"/>
              </w:rPr>
            </w:pPr>
          </w:p>
        </w:tc>
        <w:tc>
          <w:tcPr>
            <w:tcW w:w="900" w:type="dxa"/>
          </w:tcPr>
          <w:p w14:paraId="74A96AEC" w14:textId="77777777" w:rsidR="008878AF" w:rsidRPr="00073E3E" w:rsidRDefault="008878AF" w:rsidP="00FC18C0">
            <w:pPr>
              <w:spacing w:after="0" w:line="240" w:lineRule="auto"/>
              <w:jc w:val="both"/>
              <w:rPr>
                <w:rFonts w:cs="Arial"/>
                <w:b/>
                <w:sz w:val="18"/>
                <w:szCs w:val="18"/>
              </w:rPr>
            </w:pPr>
          </w:p>
        </w:tc>
        <w:tc>
          <w:tcPr>
            <w:tcW w:w="900" w:type="dxa"/>
          </w:tcPr>
          <w:p w14:paraId="2277C51D" w14:textId="77777777" w:rsidR="008878AF" w:rsidRPr="00073E3E" w:rsidRDefault="008878AF" w:rsidP="00FC18C0">
            <w:pPr>
              <w:spacing w:after="0" w:line="240" w:lineRule="auto"/>
              <w:jc w:val="both"/>
              <w:rPr>
                <w:rFonts w:cs="Arial"/>
                <w:b/>
                <w:sz w:val="18"/>
                <w:szCs w:val="18"/>
              </w:rPr>
            </w:pPr>
          </w:p>
        </w:tc>
        <w:tc>
          <w:tcPr>
            <w:tcW w:w="903" w:type="dxa"/>
          </w:tcPr>
          <w:p w14:paraId="67D1BA3B" w14:textId="77777777" w:rsidR="008878AF" w:rsidRPr="00073E3E" w:rsidRDefault="008878AF" w:rsidP="00FC18C0">
            <w:pPr>
              <w:spacing w:after="0" w:line="240" w:lineRule="auto"/>
              <w:jc w:val="both"/>
              <w:rPr>
                <w:rFonts w:cs="Arial"/>
                <w:b/>
                <w:sz w:val="18"/>
                <w:szCs w:val="18"/>
              </w:rPr>
            </w:pPr>
          </w:p>
        </w:tc>
        <w:tc>
          <w:tcPr>
            <w:tcW w:w="903" w:type="dxa"/>
          </w:tcPr>
          <w:p w14:paraId="73E25B52" w14:textId="77777777" w:rsidR="008878AF" w:rsidRPr="00073E3E" w:rsidRDefault="008878AF" w:rsidP="00FC18C0">
            <w:pPr>
              <w:spacing w:after="0" w:line="240" w:lineRule="auto"/>
              <w:jc w:val="both"/>
              <w:rPr>
                <w:rFonts w:cs="Arial"/>
                <w:b/>
                <w:sz w:val="18"/>
                <w:szCs w:val="18"/>
              </w:rPr>
            </w:pPr>
          </w:p>
        </w:tc>
        <w:tc>
          <w:tcPr>
            <w:tcW w:w="903" w:type="dxa"/>
          </w:tcPr>
          <w:p w14:paraId="4DD65C96" w14:textId="77777777" w:rsidR="008878AF" w:rsidRPr="00073E3E" w:rsidRDefault="008878AF" w:rsidP="00FC18C0">
            <w:pPr>
              <w:spacing w:after="0" w:line="240" w:lineRule="auto"/>
              <w:jc w:val="both"/>
              <w:rPr>
                <w:rFonts w:cs="Arial"/>
                <w:b/>
                <w:sz w:val="18"/>
                <w:szCs w:val="18"/>
              </w:rPr>
            </w:pPr>
          </w:p>
        </w:tc>
      </w:tr>
      <w:tr w:rsidR="008878AF" w:rsidRPr="00073E3E" w14:paraId="7CE82F70" w14:textId="77777777" w:rsidTr="00FC18C0">
        <w:trPr>
          <w:trHeight w:val="331"/>
        </w:trPr>
        <w:tc>
          <w:tcPr>
            <w:tcW w:w="1255" w:type="dxa"/>
            <w:vAlign w:val="center"/>
          </w:tcPr>
          <w:p w14:paraId="3B8CACED" w14:textId="77777777" w:rsidR="008878AF" w:rsidRPr="00073E3E" w:rsidRDefault="008878AF" w:rsidP="00FC18C0">
            <w:pPr>
              <w:spacing w:after="0" w:line="240" w:lineRule="auto"/>
              <w:rPr>
                <w:rFonts w:cs="Arial"/>
                <w:b/>
                <w:sz w:val="18"/>
                <w:szCs w:val="18"/>
              </w:rPr>
            </w:pPr>
            <w:r w:rsidRPr="00073E3E">
              <w:rPr>
                <w:rFonts w:cs="Arial"/>
                <w:b/>
                <w:sz w:val="18"/>
                <w:szCs w:val="18"/>
              </w:rPr>
              <w:t>6</w:t>
            </w:r>
          </w:p>
        </w:tc>
        <w:tc>
          <w:tcPr>
            <w:tcW w:w="994" w:type="dxa"/>
          </w:tcPr>
          <w:p w14:paraId="1ED2DC30" w14:textId="77777777" w:rsidR="008878AF" w:rsidRPr="00073E3E" w:rsidRDefault="008878AF" w:rsidP="00FC18C0">
            <w:pPr>
              <w:spacing w:after="0" w:line="240" w:lineRule="auto"/>
              <w:jc w:val="both"/>
              <w:rPr>
                <w:rFonts w:cs="Arial"/>
                <w:b/>
                <w:sz w:val="18"/>
                <w:szCs w:val="18"/>
              </w:rPr>
            </w:pPr>
          </w:p>
        </w:tc>
        <w:tc>
          <w:tcPr>
            <w:tcW w:w="900" w:type="dxa"/>
          </w:tcPr>
          <w:p w14:paraId="1A55D9FB" w14:textId="77777777" w:rsidR="008878AF" w:rsidRPr="00073E3E" w:rsidRDefault="008878AF" w:rsidP="00FC18C0">
            <w:pPr>
              <w:spacing w:after="0" w:line="240" w:lineRule="auto"/>
              <w:jc w:val="both"/>
              <w:rPr>
                <w:rFonts w:cs="Arial"/>
                <w:b/>
                <w:sz w:val="18"/>
                <w:szCs w:val="18"/>
              </w:rPr>
            </w:pPr>
          </w:p>
        </w:tc>
        <w:tc>
          <w:tcPr>
            <w:tcW w:w="900" w:type="dxa"/>
          </w:tcPr>
          <w:p w14:paraId="6A984307" w14:textId="77777777" w:rsidR="008878AF" w:rsidRPr="00073E3E" w:rsidRDefault="008878AF" w:rsidP="00FC18C0">
            <w:pPr>
              <w:spacing w:after="0" w:line="240" w:lineRule="auto"/>
              <w:jc w:val="both"/>
              <w:rPr>
                <w:rFonts w:cs="Arial"/>
                <w:b/>
                <w:sz w:val="18"/>
                <w:szCs w:val="18"/>
              </w:rPr>
            </w:pPr>
          </w:p>
        </w:tc>
        <w:tc>
          <w:tcPr>
            <w:tcW w:w="900" w:type="dxa"/>
          </w:tcPr>
          <w:p w14:paraId="6E50635E" w14:textId="77777777" w:rsidR="008878AF" w:rsidRPr="00073E3E" w:rsidRDefault="008878AF" w:rsidP="00FC18C0">
            <w:pPr>
              <w:spacing w:after="0" w:line="240" w:lineRule="auto"/>
              <w:jc w:val="both"/>
              <w:rPr>
                <w:rFonts w:cs="Arial"/>
                <w:b/>
                <w:sz w:val="18"/>
                <w:szCs w:val="18"/>
              </w:rPr>
            </w:pPr>
          </w:p>
        </w:tc>
        <w:tc>
          <w:tcPr>
            <w:tcW w:w="900" w:type="dxa"/>
          </w:tcPr>
          <w:p w14:paraId="1D0108B5" w14:textId="77777777" w:rsidR="008878AF" w:rsidRPr="00073E3E" w:rsidRDefault="008878AF" w:rsidP="00FC18C0">
            <w:pPr>
              <w:spacing w:after="0" w:line="240" w:lineRule="auto"/>
              <w:jc w:val="both"/>
              <w:rPr>
                <w:rFonts w:cs="Arial"/>
                <w:b/>
                <w:sz w:val="18"/>
                <w:szCs w:val="18"/>
              </w:rPr>
            </w:pPr>
          </w:p>
        </w:tc>
        <w:tc>
          <w:tcPr>
            <w:tcW w:w="900" w:type="dxa"/>
          </w:tcPr>
          <w:p w14:paraId="4BB7CF76" w14:textId="77777777" w:rsidR="008878AF" w:rsidRPr="00073E3E" w:rsidRDefault="008878AF" w:rsidP="00FC18C0">
            <w:pPr>
              <w:spacing w:after="0" w:line="240" w:lineRule="auto"/>
              <w:jc w:val="both"/>
              <w:rPr>
                <w:rFonts w:cs="Arial"/>
                <w:b/>
                <w:sz w:val="18"/>
                <w:szCs w:val="18"/>
              </w:rPr>
            </w:pPr>
          </w:p>
        </w:tc>
        <w:tc>
          <w:tcPr>
            <w:tcW w:w="900" w:type="dxa"/>
          </w:tcPr>
          <w:p w14:paraId="659EB52F" w14:textId="77777777" w:rsidR="008878AF" w:rsidRPr="00073E3E" w:rsidRDefault="008878AF" w:rsidP="00FC18C0">
            <w:pPr>
              <w:spacing w:after="0" w:line="240" w:lineRule="auto"/>
              <w:jc w:val="both"/>
              <w:rPr>
                <w:rFonts w:cs="Arial"/>
                <w:b/>
                <w:sz w:val="18"/>
                <w:szCs w:val="18"/>
              </w:rPr>
            </w:pPr>
          </w:p>
        </w:tc>
        <w:tc>
          <w:tcPr>
            <w:tcW w:w="903" w:type="dxa"/>
          </w:tcPr>
          <w:p w14:paraId="1499CBAE" w14:textId="77777777" w:rsidR="008878AF" w:rsidRPr="00073E3E" w:rsidRDefault="008878AF" w:rsidP="00FC18C0">
            <w:pPr>
              <w:spacing w:after="0" w:line="240" w:lineRule="auto"/>
              <w:jc w:val="both"/>
              <w:rPr>
                <w:rFonts w:cs="Arial"/>
                <w:b/>
                <w:sz w:val="18"/>
                <w:szCs w:val="18"/>
              </w:rPr>
            </w:pPr>
          </w:p>
        </w:tc>
        <w:tc>
          <w:tcPr>
            <w:tcW w:w="903" w:type="dxa"/>
          </w:tcPr>
          <w:p w14:paraId="6B27927F" w14:textId="77777777" w:rsidR="008878AF" w:rsidRPr="00073E3E" w:rsidRDefault="008878AF" w:rsidP="00FC18C0">
            <w:pPr>
              <w:spacing w:after="0" w:line="240" w:lineRule="auto"/>
              <w:jc w:val="both"/>
              <w:rPr>
                <w:rFonts w:cs="Arial"/>
                <w:b/>
                <w:sz w:val="18"/>
                <w:szCs w:val="18"/>
              </w:rPr>
            </w:pPr>
          </w:p>
        </w:tc>
        <w:tc>
          <w:tcPr>
            <w:tcW w:w="903" w:type="dxa"/>
          </w:tcPr>
          <w:p w14:paraId="682C0C7E" w14:textId="77777777" w:rsidR="008878AF" w:rsidRPr="00073E3E" w:rsidRDefault="008878AF" w:rsidP="00FC18C0">
            <w:pPr>
              <w:spacing w:after="0" w:line="240" w:lineRule="auto"/>
              <w:jc w:val="both"/>
              <w:rPr>
                <w:rFonts w:cs="Arial"/>
                <w:b/>
                <w:sz w:val="18"/>
                <w:szCs w:val="18"/>
              </w:rPr>
            </w:pPr>
          </w:p>
        </w:tc>
      </w:tr>
      <w:tr w:rsidR="008878AF" w:rsidRPr="00073E3E" w14:paraId="0C82E93C" w14:textId="77777777" w:rsidTr="00FC18C0">
        <w:trPr>
          <w:trHeight w:val="331"/>
        </w:trPr>
        <w:tc>
          <w:tcPr>
            <w:tcW w:w="1255" w:type="dxa"/>
            <w:vAlign w:val="center"/>
          </w:tcPr>
          <w:p w14:paraId="7270CA94" w14:textId="77777777" w:rsidR="008878AF" w:rsidRPr="00073E3E" w:rsidRDefault="008878AF" w:rsidP="00FC18C0">
            <w:pPr>
              <w:spacing w:after="0" w:line="240" w:lineRule="auto"/>
              <w:rPr>
                <w:rFonts w:cs="Arial"/>
                <w:b/>
                <w:sz w:val="18"/>
                <w:szCs w:val="18"/>
              </w:rPr>
            </w:pPr>
            <w:r w:rsidRPr="00073E3E">
              <w:rPr>
                <w:rFonts w:cs="Arial"/>
                <w:b/>
                <w:sz w:val="18"/>
                <w:szCs w:val="18"/>
              </w:rPr>
              <w:t>7</w:t>
            </w:r>
          </w:p>
        </w:tc>
        <w:tc>
          <w:tcPr>
            <w:tcW w:w="994" w:type="dxa"/>
          </w:tcPr>
          <w:p w14:paraId="6C18895F" w14:textId="77777777" w:rsidR="008878AF" w:rsidRPr="00073E3E" w:rsidRDefault="008878AF" w:rsidP="00FC18C0">
            <w:pPr>
              <w:spacing w:after="0" w:line="240" w:lineRule="auto"/>
              <w:jc w:val="both"/>
              <w:rPr>
                <w:rFonts w:cs="Arial"/>
                <w:b/>
                <w:sz w:val="18"/>
                <w:szCs w:val="18"/>
              </w:rPr>
            </w:pPr>
          </w:p>
        </w:tc>
        <w:tc>
          <w:tcPr>
            <w:tcW w:w="900" w:type="dxa"/>
          </w:tcPr>
          <w:p w14:paraId="045AFA3A" w14:textId="77777777" w:rsidR="008878AF" w:rsidRPr="00073E3E" w:rsidRDefault="008878AF" w:rsidP="00FC18C0">
            <w:pPr>
              <w:spacing w:after="0" w:line="240" w:lineRule="auto"/>
              <w:jc w:val="both"/>
              <w:rPr>
                <w:rFonts w:cs="Arial"/>
                <w:b/>
                <w:sz w:val="18"/>
                <w:szCs w:val="18"/>
              </w:rPr>
            </w:pPr>
          </w:p>
        </w:tc>
        <w:tc>
          <w:tcPr>
            <w:tcW w:w="900" w:type="dxa"/>
          </w:tcPr>
          <w:p w14:paraId="313E2829" w14:textId="77777777" w:rsidR="008878AF" w:rsidRPr="00073E3E" w:rsidRDefault="008878AF" w:rsidP="00FC18C0">
            <w:pPr>
              <w:spacing w:after="0" w:line="240" w:lineRule="auto"/>
              <w:jc w:val="both"/>
              <w:rPr>
                <w:rFonts w:cs="Arial"/>
                <w:b/>
                <w:sz w:val="18"/>
                <w:szCs w:val="18"/>
              </w:rPr>
            </w:pPr>
          </w:p>
        </w:tc>
        <w:tc>
          <w:tcPr>
            <w:tcW w:w="900" w:type="dxa"/>
          </w:tcPr>
          <w:p w14:paraId="3897835D" w14:textId="77777777" w:rsidR="008878AF" w:rsidRPr="00073E3E" w:rsidRDefault="008878AF" w:rsidP="00FC18C0">
            <w:pPr>
              <w:spacing w:after="0" w:line="240" w:lineRule="auto"/>
              <w:jc w:val="both"/>
              <w:rPr>
                <w:rFonts w:cs="Arial"/>
                <w:b/>
                <w:sz w:val="18"/>
                <w:szCs w:val="18"/>
              </w:rPr>
            </w:pPr>
          </w:p>
        </w:tc>
        <w:tc>
          <w:tcPr>
            <w:tcW w:w="900" w:type="dxa"/>
          </w:tcPr>
          <w:p w14:paraId="279751CA" w14:textId="77777777" w:rsidR="008878AF" w:rsidRPr="00073E3E" w:rsidRDefault="008878AF" w:rsidP="00FC18C0">
            <w:pPr>
              <w:spacing w:after="0" w:line="240" w:lineRule="auto"/>
              <w:jc w:val="both"/>
              <w:rPr>
                <w:rFonts w:cs="Arial"/>
                <w:b/>
                <w:sz w:val="18"/>
                <w:szCs w:val="18"/>
              </w:rPr>
            </w:pPr>
          </w:p>
        </w:tc>
        <w:tc>
          <w:tcPr>
            <w:tcW w:w="900" w:type="dxa"/>
          </w:tcPr>
          <w:p w14:paraId="73298567" w14:textId="77777777" w:rsidR="008878AF" w:rsidRPr="00073E3E" w:rsidRDefault="008878AF" w:rsidP="00FC18C0">
            <w:pPr>
              <w:spacing w:after="0" w:line="240" w:lineRule="auto"/>
              <w:jc w:val="both"/>
              <w:rPr>
                <w:rFonts w:cs="Arial"/>
                <w:b/>
                <w:sz w:val="18"/>
                <w:szCs w:val="18"/>
              </w:rPr>
            </w:pPr>
          </w:p>
        </w:tc>
        <w:tc>
          <w:tcPr>
            <w:tcW w:w="900" w:type="dxa"/>
          </w:tcPr>
          <w:p w14:paraId="1AEFA426" w14:textId="77777777" w:rsidR="008878AF" w:rsidRPr="00073E3E" w:rsidRDefault="008878AF" w:rsidP="00FC18C0">
            <w:pPr>
              <w:spacing w:after="0" w:line="240" w:lineRule="auto"/>
              <w:jc w:val="both"/>
              <w:rPr>
                <w:rFonts w:cs="Arial"/>
                <w:b/>
                <w:sz w:val="18"/>
                <w:szCs w:val="18"/>
              </w:rPr>
            </w:pPr>
          </w:p>
        </w:tc>
        <w:tc>
          <w:tcPr>
            <w:tcW w:w="903" w:type="dxa"/>
          </w:tcPr>
          <w:p w14:paraId="767916A6" w14:textId="77777777" w:rsidR="008878AF" w:rsidRPr="00073E3E" w:rsidRDefault="008878AF" w:rsidP="00FC18C0">
            <w:pPr>
              <w:spacing w:after="0" w:line="240" w:lineRule="auto"/>
              <w:jc w:val="both"/>
              <w:rPr>
                <w:rFonts w:cs="Arial"/>
                <w:b/>
                <w:sz w:val="18"/>
                <w:szCs w:val="18"/>
              </w:rPr>
            </w:pPr>
          </w:p>
        </w:tc>
        <w:tc>
          <w:tcPr>
            <w:tcW w:w="903" w:type="dxa"/>
          </w:tcPr>
          <w:p w14:paraId="1E66DE22" w14:textId="77777777" w:rsidR="008878AF" w:rsidRPr="00073E3E" w:rsidRDefault="008878AF" w:rsidP="00FC18C0">
            <w:pPr>
              <w:spacing w:after="0" w:line="240" w:lineRule="auto"/>
              <w:jc w:val="both"/>
              <w:rPr>
                <w:rFonts w:cs="Arial"/>
                <w:b/>
                <w:sz w:val="18"/>
                <w:szCs w:val="18"/>
              </w:rPr>
            </w:pPr>
          </w:p>
        </w:tc>
        <w:tc>
          <w:tcPr>
            <w:tcW w:w="903" w:type="dxa"/>
          </w:tcPr>
          <w:p w14:paraId="6B6493B1" w14:textId="77777777" w:rsidR="008878AF" w:rsidRPr="00073E3E" w:rsidRDefault="008878AF" w:rsidP="00FC18C0">
            <w:pPr>
              <w:spacing w:after="0" w:line="240" w:lineRule="auto"/>
              <w:jc w:val="both"/>
              <w:rPr>
                <w:rFonts w:cs="Arial"/>
                <w:b/>
                <w:sz w:val="18"/>
                <w:szCs w:val="18"/>
              </w:rPr>
            </w:pPr>
          </w:p>
        </w:tc>
      </w:tr>
      <w:tr w:rsidR="008878AF" w:rsidRPr="00073E3E" w14:paraId="7E207A88" w14:textId="77777777" w:rsidTr="00FC18C0">
        <w:trPr>
          <w:trHeight w:val="331"/>
        </w:trPr>
        <w:tc>
          <w:tcPr>
            <w:tcW w:w="1255" w:type="dxa"/>
            <w:vAlign w:val="center"/>
          </w:tcPr>
          <w:p w14:paraId="153A670F" w14:textId="77777777" w:rsidR="008878AF" w:rsidRPr="00073E3E" w:rsidRDefault="008878AF" w:rsidP="00FC18C0">
            <w:pPr>
              <w:spacing w:after="0" w:line="240" w:lineRule="auto"/>
              <w:rPr>
                <w:rFonts w:cs="Arial"/>
                <w:b/>
                <w:sz w:val="18"/>
                <w:szCs w:val="18"/>
              </w:rPr>
            </w:pPr>
            <w:r w:rsidRPr="00073E3E">
              <w:rPr>
                <w:rFonts w:cs="Arial"/>
                <w:b/>
                <w:sz w:val="18"/>
                <w:szCs w:val="18"/>
              </w:rPr>
              <w:t>8</w:t>
            </w:r>
          </w:p>
        </w:tc>
        <w:tc>
          <w:tcPr>
            <w:tcW w:w="994" w:type="dxa"/>
          </w:tcPr>
          <w:p w14:paraId="7C907021" w14:textId="77777777" w:rsidR="008878AF" w:rsidRPr="00073E3E" w:rsidRDefault="008878AF" w:rsidP="00FC18C0">
            <w:pPr>
              <w:spacing w:after="0" w:line="240" w:lineRule="auto"/>
              <w:jc w:val="both"/>
              <w:rPr>
                <w:rFonts w:cs="Arial"/>
                <w:b/>
                <w:sz w:val="18"/>
                <w:szCs w:val="18"/>
              </w:rPr>
            </w:pPr>
          </w:p>
        </w:tc>
        <w:tc>
          <w:tcPr>
            <w:tcW w:w="900" w:type="dxa"/>
          </w:tcPr>
          <w:p w14:paraId="4C2A9F58" w14:textId="77777777" w:rsidR="008878AF" w:rsidRPr="00073E3E" w:rsidRDefault="008878AF" w:rsidP="00FC18C0">
            <w:pPr>
              <w:spacing w:after="0" w:line="240" w:lineRule="auto"/>
              <w:jc w:val="both"/>
              <w:rPr>
                <w:rFonts w:cs="Arial"/>
                <w:b/>
                <w:sz w:val="18"/>
                <w:szCs w:val="18"/>
              </w:rPr>
            </w:pPr>
          </w:p>
        </w:tc>
        <w:tc>
          <w:tcPr>
            <w:tcW w:w="900" w:type="dxa"/>
          </w:tcPr>
          <w:p w14:paraId="1A2FC877" w14:textId="77777777" w:rsidR="008878AF" w:rsidRPr="00073E3E" w:rsidRDefault="008878AF" w:rsidP="00FC18C0">
            <w:pPr>
              <w:spacing w:after="0" w:line="240" w:lineRule="auto"/>
              <w:jc w:val="both"/>
              <w:rPr>
                <w:rFonts w:cs="Arial"/>
                <w:b/>
                <w:sz w:val="18"/>
                <w:szCs w:val="18"/>
              </w:rPr>
            </w:pPr>
          </w:p>
        </w:tc>
        <w:tc>
          <w:tcPr>
            <w:tcW w:w="900" w:type="dxa"/>
          </w:tcPr>
          <w:p w14:paraId="362A3A5F" w14:textId="77777777" w:rsidR="008878AF" w:rsidRPr="00073E3E" w:rsidRDefault="008878AF" w:rsidP="00FC18C0">
            <w:pPr>
              <w:spacing w:after="0" w:line="240" w:lineRule="auto"/>
              <w:jc w:val="both"/>
              <w:rPr>
                <w:rFonts w:cs="Arial"/>
                <w:b/>
                <w:sz w:val="18"/>
                <w:szCs w:val="18"/>
              </w:rPr>
            </w:pPr>
          </w:p>
        </w:tc>
        <w:tc>
          <w:tcPr>
            <w:tcW w:w="900" w:type="dxa"/>
          </w:tcPr>
          <w:p w14:paraId="0D0E30BF" w14:textId="77777777" w:rsidR="008878AF" w:rsidRPr="00073E3E" w:rsidRDefault="008878AF" w:rsidP="00FC18C0">
            <w:pPr>
              <w:spacing w:after="0" w:line="240" w:lineRule="auto"/>
              <w:jc w:val="both"/>
              <w:rPr>
                <w:rFonts w:cs="Arial"/>
                <w:b/>
                <w:sz w:val="18"/>
                <w:szCs w:val="18"/>
              </w:rPr>
            </w:pPr>
          </w:p>
        </w:tc>
        <w:tc>
          <w:tcPr>
            <w:tcW w:w="900" w:type="dxa"/>
          </w:tcPr>
          <w:p w14:paraId="7470C7E1" w14:textId="77777777" w:rsidR="008878AF" w:rsidRPr="00073E3E" w:rsidRDefault="008878AF" w:rsidP="00FC18C0">
            <w:pPr>
              <w:spacing w:after="0" w:line="240" w:lineRule="auto"/>
              <w:jc w:val="both"/>
              <w:rPr>
                <w:rFonts w:cs="Arial"/>
                <w:b/>
                <w:sz w:val="18"/>
                <w:szCs w:val="18"/>
              </w:rPr>
            </w:pPr>
          </w:p>
        </w:tc>
        <w:tc>
          <w:tcPr>
            <w:tcW w:w="900" w:type="dxa"/>
          </w:tcPr>
          <w:p w14:paraId="25B1014B" w14:textId="77777777" w:rsidR="008878AF" w:rsidRPr="00073E3E" w:rsidRDefault="008878AF" w:rsidP="00FC18C0">
            <w:pPr>
              <w:spacing w:after="0" w:line="240" w:lineRule="auto"/>
              <w:jc w:val="both"/>
              <w:rPr>
                <w:rFonts w:cs="Arial"/>
                <w:b/>
                <w:sz w:val="18"/>
                <w:szCs w:val="18"/>
              </w:rPr>
            </w:pPr>
          </w:p>
        </w:tc>
        <w:tc>
          <w:tcPr>
            <w:tcW w:w="903" w:type="dxa"/>
          </w:tcPr>
          <w:p w14:paraId="128B6C25" w14:textId="77777777" w:rsidR="008878AF" w:rsidRPr="00073E3E" w:rsidRDefault="008878AF" w:rsidP="00FC18C0">
            <w:pPr>
              <w:spacing w:after="0" w:line="240" w:lineRule="auto"/>
              <w:jc w:val="both"/>
              <w:rPr>
                <w:rFonts w:cs="Arial"/>
                <w:b/>
                <w:sz w:val="18"/>
                <w:szCs w:val="18"/>
              </w:rPr>
            </w:pPr>
          </w:p>
        </w:tc>
        <w:tc>
          <w:tcPr>
            <w:tcW w:w="903" w:type="dxa"/>
          </w:tcPr>
          <w:p w14:paraId="09C08F60" w14:textId="77777777" w:rsidR="008878AF" w:rsidRPr="00073E3E" w:rsidRDefault="008878AF" w:rsidP="00FC18C0">
            <w:pPr>
              <w:spacing w:after="0" w:line="240" w:lineRule="auto"/>
              <w:jc w:val="both"/>
              <w:rPr>
                <w:rFonts w:cs="Arial"/>
                <w:b/>
                <w:sz w:val="18"/>
                <w:szCs w:val="18"/>
              </w:rPr>
            </w:pPr>
          </w:p>
        </w:tc>
        <w:tc>
          <w:tcPr>
            <w:tcW w:w="903" w:type="dxa"/>
          </w:tcPr>
          <w:p w14:paraId="3B4917BD" w14:textId="77777777" w:rsidR="008878AF" w:rsidRPr="00073E3E" w:rsidRDefault="008878AF" w:rsidP="00FC18C0">
            <w:pPr>
              <w:spacing w:after="0" w:line="240" w:lineRule="auto"/>
              <w:jc w:val="both"/>
              <w:rPr>
                <w:rFonts w:cs="Arial"/>
                <w:b/>
                <w:sz w:val="18"/>
                <w:szCs w:val="18"/>
              </w:rPr>
            </w:pPr>
          </w:p>
        </w:tc>
      </w:tr>
      <w:tr w:rsidR="008878AF" w:rsidRPr="00073E3E" w14:paraId="63A38AEA" w14:textId="77777777" w:rsidTr="00FC18C0">
        <w:trPr>
          <w:trHeight w:val="331"/>
        </w:trPr>
        <w:tc>
          <w:tcPr>
            <w:tcW w:w="1255" w:type="dxa"/>
            <w:vAlign w:val="center"/>
          </w:tcPr>
          <w:p w14:paraId="3F09C18C" w14:textId="77777777" w:rsidR="008878AF" w:rsidRPr="00073E3E" w:rsidRDefault="008878AF" w:rsidP="00FC18C0">
            <w:pPr>
              <w:spacing w:after="0" w:line="240" w:lineRule="auto"/>
              <w:rPr>
                <w:rFonts w:cs="Arial"/>
                <w:b/>
                <w:sz w:val="18"/>
                <w:szCs w:val="18"/>
              </w:rPr>
            </w:pPr>
            <w:r w:rsidRPr="00073E3E">
              <w:rPr>
                <w:rFonts w:cs="Arial"/>
                <w:b/>
                <w:sz w:val="18"/>
                <w:szCs w:val="18"/>
              </w:rPr>
              <w:t>9</w:t>
            </w:r>
          </w:p>
        </w:tc>
        <w:tc>
          <w:tcPr>
            <w:tcW w:w="994" w:type="dxa"/>
          </w:tcPr>
          <w:p w14:paraId="7452E15C" w14:textId="77777777" w:rsidR="008878AF" w:rsidRPr="00073E3E" w:rsidRDefault="008878AF" w:rsidP="00FC18C0">
            <w:pPr>
              <w:spacing w:after="0" w:line="240" w:lineRule="auto"/>
              <w:jc w:val="both"/>
              <w:rPr>
                <w:rFonts w:cs="Arial"/>
                <w:b/>
                <w:sz w:val="18"/>
                <w:szCs w:val="18"/>
              </w:rPr>
            </w:pPr>
          </w:p>
        </w:tc>
        <w:tc>
          <w:tcPr>
            <w:tcW w:w="900" w:type="dxa"/>
          </w:tcPr>
          <w:p w14:paraId="2A9C8DE5" w14:textId="77777777" w:rsidR="008878AF" w:rsidRPr="00073E3E" w:rsidRDefault="008878AF" w:rsidP="00FC18C0">
            <w:pPr>
              <w:spacing w:after="0" w:line="240" w:lineRule="auto"/>
              <w:jc w:val="both"/>
              <w:rPr>
                <w:rFonts w:cs="Arial"/>
                <w:b/>
                <w:sz w:val="18"/>
                <w:szCs w:val="18"/>
              </w:rPr>
            </w:pPr>
          </w:p>
        </w:tc>
        <w:tc>
          <w:tcPr>
            <w:tcW w:w="900" w:type="dxa"/>
          </w:tcPr>
          <w:p w14:paraId="52FC4D40" w14:textId="77777777" w:rsidR="008878AF" w:rsidRPr="00073E3E" w:rsidRDefault="008878AF" w:rsidP="00FC18C0">
            <w:pPr>
              <w:spacing w:after="0" w:line="240" w:lineRule="auto"/>
              <w:jc w:val="both"/>
              <w:rPr>
                <w:rFonts w:cs="Arial"/>
                <w:b/>
                <w:sz w:val="18"/>
                <w:szCs w:val="18"/>
              </w:rPr>
            </w:pPr>
          </w:p>
        </w:tc>
        <w:tc>
          <w:tcPr>
            <w:tcW w:w="900" w:type="dxa"/>
          </w:tcPr>
          <w:p w14:paraId="342C7FE5" w14:textId="77777777" w:rsidR="008878AF" w:rsidRPr="00073E3E" w:rsidRDefault="008878AF" w:rsidP="00FC18C0">
            <w:pPr>
              <w:spacing w:after="0" w:line="240" w:lineRule="auto"/>
              <w:jc w:val="both"/>
              <w:rPr>
                <w:rFonts w:cs="Arial"/>
                <w:b/>
                <w:sz w:val="18"/>
                <w:szCs w:val="18"/>
              </w:rPr>
            </w:pPr>
          </w:p>
        </w:tc>
        <w:tc>
          <w:tcPr>
            <w:tcW w:w="900" w:type="dxa"/>
          </w:tcPr>
          <w:p w14:paraId="2A334065" w14:textId="77777777" w:rsidR="008878AF" w:rsidRPr="00073E3E" w:rsidRDefault="008878AF" w:rsidP="00FC18C0">
            <w:pPr>
              <w:spacing w:after="0" w:line="240" w:lineRule="auto"/>
              <w:jc w:val="both"/>
              <w:rPr>
                <w:rFonts w:cs="Arial"/>
                <w:b/>
                <w:sz w:val="18"/>
                <w:szCs w:val="18"/>
              </w:rPr>
            </w:pPr>
          </w:p>
        </w:tc>
        <w:tc>
          <w:tcPr>
            <w:tcW w:w="900" w:type="dxa"/>
          </w:tcPr>
          <w:p w14:paraId="0B3A321E" w14:textId="77777777" w:rsidR="008878AF" w:rsidRPr="00073E3E" w:rsidRDefault="008878AF" w:rsidP="00FC18C0">
            <w:pPr>
              <w:spacing w:after="0" w:line="240" w:lineRule="auto"/>
              <w:jc w:val="both"/>
              <w:rPr>
                <w:rFonts w:cs="Arial"/>
                <w:b/>
                <w:sz w:val="18"/>
                <w:szCs w:val="18"/>
              </w:rPr>
            </w:pPr>
          </w:p>
        </w:tc>
        <w:tc>
          <w:tcPr>
            <w:tcW w:w="900" w:type="dxa"/>
          </w:tcPr>
          <w:p w14:paraId="52A1710E" w14:textId="77777777" w:rsidR="008878AF" w:rsidRPr="00073E3E" w:rsidRDefault="008878AF" w:rsidP="00FC18C0">
            <w:pPr>
              <w:spacing w:after="0" w:line="240" w:lineRule="auto"/>
              <w:jc w:val="both"/>
              <w:rPr>
                <w:rFonts w:cs="Arial"/>
                <w:b/>
                <w:sz w:val="18"/>
                <w:szCs w:val="18"/>
              </w:rPr>
            </w:pPr>
          </w:p>
        </w:tc>
        <w:tc>
          <w:tcPr>
            <w:tcW w:w="903" w:type="dxa"/>
          </w:tcPr>
          <w:p w14:paraId="167AFCDB" w14:textId="77777777" w:rsidR="008878AF" w:rsidRPr="00073E3E" w:rsidRDefault="008878AF" w:rsidP="00FC18C0">
            <w:pPr>
              <w:spacing w:after="0" w:line="240" w:lineRule="auto"/>
              <w:jc w:val="both"/>
              <w:rPr>
                <w:rFonts w:cs="Arial"/>
                <w:b/>
                <w:sz w:val="18"/>
                <w:szCs w:val="18"/>
              </w:rPr>
            </w:pPr>
          </w:p>
        </w:tc>
        <w:tc>
          <w:tcPr>
            <w:tcW w:w="903" w:type="dxa"/>
          </w:tcPr>
          <w:p w14:paraId="07431E13" w14:textId="77777777" w:rsidR="008878AF" w:rsidRPr="00073E3E" w:rsidRDefault="008878AF" w:rsidP="00FC18C0">
            <w:pPr>
              <w:spacing w:after="0" w:line="240" w:lineRule="auto"/>
              <w:jc w:val="both"/>
              <w:rPr>
                <w:rFonts w:cs="Arial"/>
                <w:b/>
                <w:sz w:val="18"/>
                <w:szCs w:val="18"/>
              </w:rPr>
            </w:pPr>
          </w:p>
        </w:tc>
        <w:tc>
          <w:tcPr>
            <w:tcW w:w="903" w:type="dxa"/>
          </w:tcPr>
          <w:p w14:paraId="34E58171" w14:textId="77777777" w:rsidR="008878AF" w:rsidRPr="00073E3E" w:rsidRDefault="008878AF" w:rsidP="00FC18C0">
            <w:pPr>
              <w:spacing w:after="0" w:line="240" w:lineRule="auto"/>
              <w:jc w:val="both"/>
              <w:rPr>
                <w:rFonts w:cs="Arial"/>
                <w:b/>
                <w:sz w:val="18"/>
                <w:szCs w:val="18"/>
              </w:rPr>
            </w:pPr>
          </w:p>
        </w:tc>
      </w:tr>
      <w:tr w:rsidR="008878AF" w:rsidRPr="00073E3E" w14:paraId="318CC566" w14:textId="77777777" w:rsidTr="00FC18C0">
        <w:trPr>
          <w:trHeight w:val="331"/>
        </w:trPr>
        <w:tc>
          <w:tcPr>
            <w:tcW w:w="1255" w:type="dxa"/>
            <w:vAlign w:val="center"/>
          </w:tcPr>
          <w:p w14:paraId="14151C0F" w14:textId="77777777" w:rsidR="008878AF" w:rsidRPr="00073E3E" w:rsidRDefault="008878AF" w:rsidP="00FC18C0">
            <w:pPr>
              <w:spacing w:after="0" w:line="240" w:lineRule="auto"/>
              <w:rPr>
                <w:rFonts w:cs="Arial"/>
                <w:b/>
                <w:sz w:val="18"/>
                <w:szCs w:val="18"/>
              </w:rPr>
            </w:pPr>
            <w:r w:rsidRPr="00073E3E">
              <w:rPr>
                <w:rFonts w:cs="Arial"/>
                <w:b/>
                <w:sz w:val="18"/>
                <w:szCs w:val="18"/>
              </w:rPr>
              <w:t>10</w:t>
            </w:r>
          </w:p>
        </w:tc>
        <w:tc>
          <w:tcPr>
            <w:tcW w:w="994" w:type="dxa"/>
          </w:tcPr>
          <w:p w14:paraId="08E23841" w14:textId="77777777" w:rsidR="008878AF" w:rsidRPr="00073E3E" w:rsidRDefault="008878AF" w:rsidP="00FC18C0">
            <w:pPr>
              <w:spacing w:after="0" w:line="240" w:lineRule="auto"/>
              <w:jc w:val="both"/>
              <w:rPr>
                <w:rFonts w:cs="Arial"/>
                <w:b/>
                <w:sz w:val="18"/>
                <w:szCs w:val="18"/>
              </w:rPr>
            </w:pPr>
          </w:p>
        </w:tc>
        <w:tc>
          <w:tcPr>
            <w:tcW w:w="900" w:type="dxa"/>
          </w:tcPr>
          <w:p w14:paraId="6994D00E" w14:textId="77777777" w:rsidR="008878AF" w:rsidRPr="00073E3E" w:rsidRDefault="008878AF" w:rsidP="00FC18C0">
            <w:pPr>
              <w:spacing w:after="0" w:line="240" w:lineRule="auto"/>
              <w:jc w:val="both"/>
              <w:rPr>
                <w:rFonts w:cs="Arial"/>
                <w:b/>
                <w:sz w:val="18"/>
                <w:szCs w:val="18"/>
              </w:rPr>
            </w:pPr>
          </w:p>
        </w:tc>
        <w:tc>
          <w:tcPr>
            <w:tcW w:w="900" w:type="dxa"/>
          </w:tcPr>
          <w:p w14:paraId="0CFE9D01" w14:textId="77777777" w:rsidR="008878AF" w:rsidRPr="00073E3E" w:rsidRDefault="008878AF" w:rsidP="00FC18C0">
            <w:pPr>
              <w:spacing w:after="0" w:line="240" w:lineRule="auto"/>
              <w:jc w:val="both"/>
              <w:rPr>
                <w:rFonts w:cs="Arial"/>
                <w:b/>
                <w:sz w:val="18"/>
                <w:szCs w:val="18"/>
              </w:rPr>
            </w:pPr>
          </w:p>
        </w:tc>
        <w:tc>
          <w:tcPr>
            <w:tcW w:w="900" w:type="dxa"/>
          </w:tcPr>
          <w:p w14:paraId="1ED9E2C4" w14:textId="77777777" w:rsidR="008878AF" w:rsidRPr="00073E3E" w:rsidRDefault="008878AF" w:rsidP="00FC18C0">
            <w:pPr>
              <w:spacing w:after="0" w:line="240" w:lineRule="auto"/>
              <w:jc w:val="both"/>
              <w:rPr>
                <w:rFonts w:cs="Arial"/>
                <w:b/>
                <w:sz w:val="18"/>
                <w:szCs w:val="18"/>
              </w:rPr>
            </w:pPr>
          </w:p>
        </w:tc>
        <w:tc>
          <w:tcPr>
            <w:tcW w:w="900" w:type="dxa"/>
          </w:tcPr>
          <w:p w14:paraId="27DD43E9" w14:textId="77777777" w:rsidR="008878AF" w:rsidRPr="00073E3E" w:rsidRDefault="008878AF" w:rsidP="00FC18C0">
            <w:pPr>
              <w:spacing w:after="0" w:line="240" w:lineRule="auto"/>
              <w:jc w:val="both"/>
              <w:rPr>
                <w:rFonts w:cs="Arial"/>
                <w:b/>
                <w:sz w:val="18"/>
                <w:szCs w:val="18"/>
              </w:rPr>
            </w:pPr>
          </w:p>
        </w:tc>
        <w:tc>
          <w:tcPr>
            <w:tcW w:w="900" w:type="dxa"/>
          </w:tcPr>
          <w:p w14:paraId="6E82F8CA" w14:textId="77777777" w:rsidR="008878AF" w:rsidRPr="00073E3E" w:rsidRDefault="008878AF" w:rsidP="00FC18C0">
            <w:pPr>
              <w:spacing w:after="0" w:line="240" w:lineRule="auto"/>
              <w:jc w:val="both"/>
              <w:rPr>
                <w:rFonts w:cs="Arial"/>
                <w:b/>
                <w:sz w:val="18"/>
                <w:szCs w:val="18"/>
              </w:rPr>
            </w:pPr>
          </w:p>
        </w:tc>
        <w:tc>
          <w:tcPr>
            <w:tcW w:w="900" w:type="dxa"/>
          </w:tcPr>
          <w:p w14:paraId="318F5199" w14:textId="77777777" w:rsidR="008878AF" w:rsidRPr="00073E3E" w:rsidRDefault="008878AF" w:rsidP="00FC18C0">
            <w:pPr>
              <w:spacing w:after="0" w:line="240" w:lineRule="auto"/>
              <w:jc w:val="both"/>
              <w:rPr>
                <w:rFonts w:cs="Arial"/>
                <w:b/>
                <w:sz w:val="18"/>
                <w:szCs w:val="18"/>
              </w:rPr>
            </w:pPr>
          </w:p>
        </w:tc>
        <w:tc>
          <w:tcPr>
            <w:tcW w:w="903" w:type="dxa"/>
          </w:tcPr>
          <w:p w14:paraId="623A29EE" w14:textId="77777777" w:rsidR="008878AF" w:rsidRPr="00073E3E" w:rsidRDefault="008878AF" w:rsidP="00FC18C0">
            <w:pPr>
              <w:spacing w:after="0" w:line="240" w:lineRule="auto"/>
              <w:jc w:val="both"/>
              <w:rPr>
                <w:rFonts w:cs="Arial"/>
                <w:b/>
                <w:sz w:val="18"/>
                <w:szCs w:val="18"/>
              </w:rPr>
            </w:pPr>
          </w:p>
        </w:tc>
        <w:tc>
          <w:tcPr>
            <w:tcW w:w="903" w:type="dxa"/>
          </w:tcPr>
          <w:p w14:paraId="6C677702" w14:textId="77777777" w:rsidR="008878AF" w:rsidRPr="00073E3E" w:rsidRDefault="008878AF" w:rsidP="00FC18C0">
            <w:pPr>
              <w:spacing w:after="0" w:line="240" w:lineRule="auto"/>
              <w:jc w:val="both"/>
              <w:rPr>
                <w:rFonts w:cs="Arial"/>
                <w:b/>
                <w:sz w:val="18"/>
                <w:szCs w:val="18"/>
              </w:rPr>
            </w:pPr>
          </w:p>
        </w:tc>
        <w:tc>
          <w:tcPr>
            <w:tcW w:w="903" w:type="dxa"/>
          </w:tcPr>
          <w:p w14:paraId="584D88FA" w14:textId="77777777" w:rsidR="008878AF" w:rsidRPr="00073E3E" w:rsidRDefault="008878AF" w:rsidP="00FC18C0">
            <w:pPr>
              <w:spacing w:after="0" w:line="240" w:lineRule="auto"/>
              <w:jc w:val="both"/>
              <w:rPr>
                <w:rFonts w:cs="Arial"/>
                <w:b/>
                <w:sz w:val="18"/>
                <w:szCs w:val="18"/>
              </w:rPr>
            </w:pPr>
          </w:p>
        </w:tc>
      </w:tr>
      <w:tr w:rsidR="008878AF" w:rsidRPr="00073E3E" w14:paraId="7DDDAE0F" w14:textId="77777777" w:rsidTr="00FC18C0">
        <w:trPr>
          <w:trHeight w:val="288"/>
        </w:trPr>
        <w:tc>
          <w:tcPr>
            <w:tcW w:w="1255" w:type="dxa"/>
            <w:vAlign w:val="center"/>
          </w:tcPr>
          <w:p w14:paraId="007DA716" w14:textId="77777777" w:rsidR="008878AF" w:rsidRPr="00073E3E" w:rsidRDefault="008878AF" w:rsidP="00FC18C0">
            <w:pPr>
              <w:spacing w:after="0" w:line="240" w:lineRule="auto"/>
              <w:rPr>
                <w:rFonts w:cs="Arial"/>
                <w:b/>
                <w:sz w:val="18"/>
                <w:szCs w:val="18"/>
              </w:rPr>
            </w:pPr>
            <w:r w:rsidRPr="00073E3E">
              <w:rPr>
                <w:rFonts w:cs="Arial"/>
                <w:b/>
                <w:sz w:val="18"/>
                <w:szCs w:val="18"/>
              </w:rPr>
              <w:t>Re-test #1</w:t>
            </w:r>
          </w:p>
        </w:tc>
        <w:tc>
          <w:tcPr>
            <w:tcW w:w="994" w:type="dxa"/>
          </w:tcPr>
          <w:p w14:paraId="6F7F9FFA" w14:textId="77777777" w:rsidR="008878AF" w:rsidRPr="00073E3E" w:rsidRDefault="008878AF" w:rsidP="00FC18C0">
            <w:pPr>
              <w:spacing w:after="0" w:line="240" w:lineRule="auto"/>
              <w:jc w:val="both"/>
              <w:rPr>
                <w:rFonts w:cs="Arial"/>
                <w:b/>
                <w:sz w:val="18"/>
                <w:szCs w:val="18"/>
              </w:rPr>
            </w:pPr>
          </w:p>
        </w:tc>
        <w:tc>
          <w:tcPr>
            <w:tcW w:w="900" w:type="dxa"/>
          </w:tcPr>
          <w:p w14:paraId="0E292160" w14:textId="77777777" w:rsidR="008878AF" w:rsidRPr="00073E3E" w:rsidRDefault="008878AF" w:rsidP="00FC18C0">
            <w:pPr>
              <w:spacing w:after="0" w:line="240" w:lineRule="auto"/>
              <w:jc w:val="both"/>
              <w:rPr>
                <w:rFonts w:cs="Arial"/>
                <w:b/>
                <w:sz w:val="18"/>
                <w:szCs w:val="18"/>
              </w:rPr>
            </w:pPr>
          </w:p>
        </w:tc>
        <w:tc>
          <w:tcPr>
            <w:tcW w:w="900" w:type="dxa"/>
          </w:tcPr>
          <w:p w14:paraId="5AF21FF0" w14:textId="77777777" w:rsidR="008878AF" w:rsidRPr="00073E3E" w:rsidRDefault="008878AF" w:rsidP="00FC18C0">
            <w:pPr>
              <w:spacing w:after="0" w:line="240" w:lineRule="auto"/>
              <w:jc w:val="both"/>
              <w:rPr>
                <w:rFonts w:cs="Arial"/>
                <w:b/>
                <w:sz w:val="18"/>
                <w:szCs w:val="18"/>
              </w:rPr>
            </w:pPr>
          </w:p>
        </w:tc>
        <w:tc>
          <w:tcPr>
            <w:tcW w:w="900" w:type="dxa"/>
          </w:tcPr>
          <w:p w14:paraId="15C01FA5" w14:textId="77777777" w:rsidR="008878AF" w:rsidRPr="00073E3E" w:rsidRDefault="008878AF" w:rsidP="00FC18C0">
            <w:pPr>
              <w:spacing w:after="0" w:line="240" w:lineRule="auto"/>
              <w:jc w:val="both"/>
              <w:rPr>
                <w:rFonts w:cs="Arial"/>
                <w:b/>
                <w:sz w:val="18"/>
                <w:szCs w:val="18"/>
              </w:rPr>
            </w:pPr>
          </w:p>
        </w:tc>
        <w:tc>
          <w:tcPr>
            <w:tcW w:w="900" w:type="dxa"/>
          </w:tcPr>
          <w:p w14:paraId="068AAE2C" w14:textId="77777777" w:rsidR="008878AF" w:rsidRPr="00073E3E" w:rsidRDefault="008878AF" w:rsidP="00FC18C0">
            <w:pPr>
              <w:spacing w:after="0" w:line="240" w:lineRule="auto"/>
              <w:jc w:val="both"/>
              <w:rPr>
                <w:rFonts w:cs="Arial"/>
                <w:b/>
                <w:sz w:val="18"/>
                <w:szCs w:val="18"/>
              </w:rPr>
            </w:pPr>
          </w:p>
        </w:tc>
        <w:tc>
          <w:tcPr>
            <w:tcW w:w="900" w:type="dxa"/>
          </w:tcPr>
          <w:p w14:paraId="11488E6D" w14:textId="77777777" w:rsidR="008878AF" w:rsidRPr="00073E3E" w:rsidRDefault="008878AF" w:rsidP="00FC18C0">
            <w:pPr>
              <w:spacing w:after="0" w:line="240" w:lineRule="auto"/>
              <w:jc w:val="both"/>
              <w:rPr>
                <w:rFonts w:cs="Arial"/>
                <w:b/>
                <w:sz w:val="18"/>
                <w:szCs w:val="18"/>
              </w:rPr>
            </w:pPr>
          </w:p>
        </w:tc>
        <w:tc>
          <w:tcPr>
            <w:tcW w:w="900" w:type="dxa"/>
          </w:tcPr>
          <w:p w14:paraId="278CA72B" w14:textId="77777777" w:rsidR="008878AF" w:rsidRPr="00073E3E" w:rsidRDefault="008878AF" w:rsidP="00FC18C0">
            <w:pPr>
              <w:spacing w:after="0" w:line="240" w:lineRule="auto"/>
              <w:jc w:val="both"/>
              <w:rPr>
                <w:rFonts w:cs="Arial"/>
                <w:b/>
                <w:sz w:val="18"/>
                <w:szCs w:val="18"/>
              </w:rPr>
            </w:pPr>
          </w:p>
        </w:tc>
        <w:tc>
          <w:tcPr>
            <w:tcW w:w="903" w:type="dxa"/>
          </w:tcPr>
          <w:p w14:paraId="59F5DF9B" w14:textId="77777777" w:rsidR="008878AF" w:rsidRPr="00073E3E" w:rsidRDefault="008878AF" w:rsidP="00FC18C0">
            <w:pPr>
              <w:spacing w:after="0" w:line="240" w:lineRule="auto"/>
              <w:jc w:val="both"/>
              <w:rPr>
                <w:rFonts w:cs="Arial"/>
                <w:b/>
                <w:sz w:val="18"/>
                <w:szCs w:val="18"/>
              </w:rPr>
            </w:pPr>
          </w:p>
        </w:tc>
        <w:tc>
          <w:tcPr>
            <w:tcW w:w="903" w:type="dxa"/>
          </w:tcPr>
          <w:p w14:paraId="489025FC" w14:textId="77777777" w:rsidR="008878AF" w:rsidRPr="00073E3E" w:rsidRDefault="008878AF" w:rsidP="00FC18C0">
            <w:pPr>
              <w:spacing w:after="0" w:line="240" w:lineRule="auto"/>
              <w:jc w:val="both"/>
              <w:rPr>
                <w:rFonts w:cs="Arial"/>
                <w:b/>
                <w:sz w:val="18"/>
                <w:szCs w:val="18"/>
              </w:rPr>
            </w:pPr>
          </w:p>
        </w:tc>
        <w:tc>
          <w:tcPr>
            <w:tcW w:w="903" w:type="dxa"/>
          </w:tcPr>
          <w:p w14:paraId="5D0E04DE" w14:textId="77777777" w:rsidR="008878AF" w:rsidRPr="00073E3E" w:rsidRDefault="008878AF" w:rsidP="00FC18C0">
            <w:pPr>
              <w:spacing w:after="0" w:line="240" w:lineRule="auto"/>
              <w:jc w:val="both"/>
              <w:rPr>
                <w:rFonts w:cs="Arial"/>
                <w:b/>
                <w:sz w:val="18"/>
                <w:szCs w:val="18"/>
              </w:rPr>
            </w:pPr>
          </w:p>
        </w:tc>
      </w:tr>
      <w:tr w:rsidR="008878AF" w:rsidRPr="00073E3E" w14:paraId="65DF8B6A" w14:textId="77777777" w:rsidTr="00FC18C0">
        <w:trPr>
          <w:trHeight w:val="288"/>
        </w:trPr>
        <w:tc>
          <w:tcPr>
            <w:tcW w:w="1255" w:type="dxa"/>
            <w:vAlign w:val="center"/>
          </w:tcPr>
          <w:p w14:paraId="3C6B677E" w14:textId="77777777" w:rsidR="008878AF" w:rsidRPr="00073E3E" w:rsidRDefault="008878AF" w:rsidP="00FC18C0">
            <w:pPr>
              <w:spacing w:after="0" w:line="240" w:lineRule="auto"/>
              <w:rPr>
                <w:rFonts w:cs="Arial"/>
                <w:b/>
                <w:sz w:val="18"/>
                <w:szCs w:val="18"/>
              </w:rPr>
            </w:pPr>
            <w:r w:rsidRPr="00073E3E">
              <w:rPr>
                <w:rFonts w:cs="Arial"/>
                <w:b/>
                <w:sz w:val="18"/>
                <w:szCs w:val="18"/>
              </w:rPr>
              <w:t>Re-test #2</w:t>
            </w:r>
          </w:p>
        </w:tc>
        <w:tc>
          <w:tcPr>
            <w:tcW w:w="994" w:type="dxa"/>
          </w:tcPr>
          <w:p w14:paraId="7F6E11EE" w14:textId="77777777" w:rsidR="008878AF" w:rsidRPr="00073E3E" w:rsidRDefault="008878AF" w:rsidP="00FC18C0">
            <w:pPr>
              <w:spacing w:after="0" w:line="240" w:lineRule="auto"/>
              <w:jc w:val="both"/>
              <w:rPr>
                <w:rFonts w:cs="Arial"/>
                <w:b/>
                <w:sz w:val="18"/>
                <w:szCs w:val="18"/>
              </w:rPr>
            </w:pPr>
          </w:p>
        </w:tc>
        <w:tc>
          <w:tcPr>
            <w:tcW w:w="900" w:type="dxa"/>
          </w:tcPr>
          <w:p w14:paraId="3CB2CA67" w14:textId="77777777" w:rsidR="008878AF" w:rsidRPr="00073E3E" w:rsidRDefault="008878AF" w:rsidP="00FC18C0">
            <w:pPr>
              <w:spacing w:after="0" w:line="240" w:lineRule="auto"/>
              <w:jc w:val="both"/>
              <w:rPr>
                <w:rFonts w:cs="Arial"/>
                <w:b/>
                <w:sz w:val="18"/>
                <w:szCs w:val="18"/>
              </w:rPr>
            </w:pPr>
          </w:p>
        </w:tc>
        <w:tc>
          <w:tcPr>
            <w:tcW w:w="900" w:type="dxa"/>
          </w:tcPr>
          <w:p w14:paraId="320B9D79" w14:textId="77777777" w:rsidR="008878AF" w:rsidRPr="00073E3E" w:rsidRDefault="008878AF" w:rsidP="00FC18C0">
            <w:pPr>
              <w:spacing w:after="0" w:line="240" w:lineRule="auto"/>
              <w:jc w:val="both"/>
              <w:rPr>
                <w:rFonts w:cs="Arial"/>
                <w:b/>
                <w:sz w:val="18"/>
                <w:szCs w:val="18"/>
              </w:rPr>
            </w:pPr>
          </w:p>
        </w:tc>
        <w:tc>
          <w:tcPr>
            <w:tcW w:w="900" w:type="dxa"/>
          </w:tcPr>
          <w:p w14:paraId="02A4EC73" w14:textId="77777777" w:rsidR="008878AF" w:rsidRPr="00073E3E" w:rsidRDefault="008878AF" w:rsidP="00FC18C0">
            <w:pPr>
              <w:spacing w:after="0" w:line="240" w:lineRule="auto"/>
              <w:jc w:val="both"/>
              <w:rPr>
                <w:rFonts w:cs="Arial"/>
                <w:b/>
                <w:sz w:val="18"/>
                <w:szCs w:val="18"/>
              </w:rPr>
            </w:pPr>
          </w:p>
        </w:tc>
        <w:tc>
          <w:tcPr>
            <w:tcW w:w="900" w:type="dxa"/>
          </w:tcPr>
          <w:p w14:paraId="0C0FA1D1" w14:textId="77777777" w:rsidR="008878AF" w:rsidRPr="00073E3E" w:rsidRDefault="008878AF" w:rsidP="00FC18C0">
            <w:pPr>
              <w:spacing w:after="0" w:line="240" w:lineRule="auto"/>
              <w:jc w:val="both"/>
              <w:rPr>
                <w:rFonts w:cs="Arial"/>
                <w:b/>
                <w:sz w:val="18"/>
                <w:szCs w:val="18"/>
              </w:rPr>
            </w:pPr>
          </w:p>
        </w:tc>
        <w:tc>
          <w:tcPr>
            <w:tcW w:w="900" w:type="dxa"/>
          </w:tcPr>
          <w:p w14:paraId="4EBF7E95" w14:textId="77777777" w:rsidR="008878AF" w:rsidRPr="00073E3E" w:rsidRDefault="008878AF" w:rsidP="00FC18C0">
            <w:pPr>
              <w:spacing w:after="0" w:line="240" w:lineRule="auto"/>
              <w:jc w:val="both"/>
              <w:rPr>
                <w:rFonts w:cs="Arial"/>
                <w:b/>
                <w:sz w:val="18"/>
                <w:szCs w:val="18"/>
              </w:rPr>
            </w:pPr>
          </w:p>
        </w:tc>
        <w:tc>
          <w:tcPr>
            <w:tcW w:w="900" w:type="dxa"/>
          </w:tcPr>
          <w:p w14:paraId="2367F8AE" w14:textId="77777777" w:rsidR="008878AF" w:rsidRPr="00073E3E" w:rsidRDefault="008878AF" w:rsidP="00FC18C0">
            <w:pPr>
              <w:spacing w:after="0" w:line="240" w:lineRule="auto"/>
              <w:jc w:val="both"/>
              <w:rPr>
                <w:rFonts w:cs="Arial"/>
                <w:b/>
                <w:sz w:val="18"/>
                <w:szCs w:val="18"/>
              </w:rPr>
            </w:pPr>
          </w:p>
        </w:tc>
        <w:tc>
          <w:tcPr>
            <w:tcW w:w="903" w:type="dxa"/>
          </w:tcPr>
          <w:p w14:paraId="66BBFE9B" w14:textId="77777777" w:rsidR="008878AF" w:rsidRPr="00073E3E" w:rsidRDefault="008878AF" w:rsidP="00FC18C0">
            <w:pPr>
              <w:spacing w:after="0" w:line="240" w:lineRule="auto"/>
              <w:jc w:val="both"/>
              <w:rPr>
                <w:rFonts w:cs="Arial"/>
                <w:b/>
                <w:sz w:val="18"/>
                <w:szCs w:val="18"/>
              </w:rPr>
            </w:pPr>
          </w:p>
        </w:tc>
        <w:tc>
          <w:tcPr>
            <w:tcW w:w="903" w:type="dxa"/>
          </w:tcPr>
          <w:p w14:paraId="55236084" w14:textId="77777777" w:rsidR="008878AF" w:rsidRPr="00073E3E" w:rsidRDefault="008878AF" w:rsidP="00FC18C0">
            <w:pPr>
              <w:spacing w:after="0" w:line="240" w:lineRule="auto"/>
              <w:jc w:val="both"/>
              <w:rPr>
                <w:rFonts w:cs="Arial"/>
                <w:b/>
                <w:sz w:val="18"/>
                <w:szCs w:val="18"/>
              </w:rPr>
            </w:pPr>
          </w:p>
        </w:tc>
        <w:tc>
          <w:tcPr>
            <w:tcW w:w="903" w:type="dxa"/>
          </w:tcPr>
          <w:p w14:paraId="493A8A7C" w14:textId="77777777" w:rsidR="008878AF" w:rsidRPr="00073E3E" w:rsidRDefault="008878AF" w:rsidP="00FC18C0">
            <w:pPr>
              <w:spacing w:after="0" w:line="240" w:lineRule="auto"/>
              <w:jc w:val="both"/>
              <w:rPr>
                <w:rFonts w:cs="Arial"/>
                <w:b/>
                <w:sz w:val="18"/>
                <w:szCs w:val="18"/>
              </w:rPr>
            </w:pPr>
          </w:p>
        </w:tc>
      </w:tr>
      <w:tr w:rsidR="008878AF" w:rsidRPr="00073E3E" w14:paraId="1A679BAD" w14:textId="77777777" w:rsidTr="00FC18C0">
        <w:trPr>
          <w:trHeight w:val="288"/>
        </w:trPr>
        <w:tc>
          <w:tcPr>
            <w:tcW w:w="1255" w:type="dxa"/>
            <w:vAlign w:val="center"/>
          </w:tcPr>
          <w:p w14:paraId="4BF44F94" w14:textId="77777777" w:rsidR="008878AF" w:rsidRPr="00073E3E" w:rsidRDefault="008878AF" w:rsidP="00FC18C0">
            <w:pPr>
              <w:spacing w:after="0" w:line="240" w:lineRule="auto"/>
              <w:rPr>
                <w:rFonts w:cs="Arial"/>
                <w:b/>
                <w:sz w:val="18"/>
                <w:szCs w:val="18"/>
              </w:rPr>
            </w:pPr>
            <w:r w:rsidRPr="00073E3E">
              <w:rPr>
                <w:rFonts w:cs="Arial"/>
                <w:b/>
                <w:sz w:val="18"/>
                <w:szCs w:val="18"/>
              </w:rPr>
              <w:t>Re-test #3</w:t>
            </w:r>
          </w:p>
        </w:tc>
        <w:tc>
          <w:tcPr>
            <w:tcW w:w="994" w:type="dxa"/>
          </w:tcPr>
          <w:p w14:paraId="769DB415" w14:textId="77777777" w:rsidR="008878AF" w:rsidRPr="00073E3E" w:rsidRDefault="008878AF" w:rsidP="00FC18C0">
            <w:pPr>
              <w:spacing w:after="0" w:line="240" w:lineRule="auto"/>
              <w:jc w:val="both"/>
              <w:rPr>
                <w:rFonts w:cs="Arial"/>
                <w:b/>
                <w:sz w:val="18"/>
                <w:szCs w:val="18"/>
              </w:rPr>
            </w:pPr>
          </w:p>
        </w:tc>
        <w:tc>
          <w:tcPr>
            <w:tcW w:w="900" w:type="dxa"/>
          </w:tcPr>
          <w:p w14:paraId="1B12893C" w14:textId="77777777" w:rsidR="008878AF" w:rsidRPr="00073E3E" w:rsidRDefault="008878AF" w:rsidP="00FC18C0">
            <w:pPr>
              <w:spacing w:after="0" w:line="240" w:lineRule="auto"/>
              <w:jc w:val="both"/>
              <w:rPr>
                <w:rFonts w:cs="Arial"/>
                <w:b/>
                <w:sz w:val="18"/>
                <w:szCs w:val="18"/>
              </w:rPr>
            </w:pPr>
          </w:p>
        </w:tc>
        <w:tc>
          <w:tcPr>
            <w:tcW w:w="900" w:type="dxa"/>
          </w:tcPr>
          <w:p w14:paraId="31278329" w14:textId="77777777" w:rsidR="008878AF" w:rsidRPr="00073E3E" w:rsidRDefault="008878AF" w:rsidP="00FC18C0">
            <w:pPr>
              <w:spacing w:after="0" w:line="240" w:lineRule="auto"/>
              <w:jc w:val="both"/>
              <w:rPr>
                <w:rFonts w:cs="Arial"/>
                <w:b/>
                <w:sz w:val="18"/>
                <w:szCs w:val="18"/>
              </w:rPr>
            </w:pPr>
          </w:p>
        </w:tc>
        <w:tc>
          <w:tcPr>
            <w:tcW w:w="900" w:type="dxa"/>
          </w:tcPr>
          <w:p w14:paraId="53DF96DB" w14:textId="77777777" w:rsidR="008878AF" w:rsidRPr="00073E3E" w:rsidRDefault="008878AF" w:rsidP="00FC18C0">
            <w:pPr>
              <w:spacing w:after="0" w:line="240" w:lineRule="auto"/>
              <w:jc w:val="both"/>
              <w:rPr>
                <w:rFonts w:cs="Arial"/>
                <w:b/>
                <w:sz w:val="18"/>
                <w:szCs w:val="18"/>
              </w:rPr>
            </w:pPr>
          </w:p>
        </w:tc>
        <w:tc>
          <w:tcPr>
            <w:tcW w:w="900" w:type="dxa"/>
          </w:tcPr>
          <w:p w14:paraId="43AB3D07" w14:textId="77777777" w:rsidR="008878AF" w:rsidRPr="00073E3E" w:rsidRDefault="008878AF" w:rsidP="00FC18C0">
            <w:pPr>
              <w:spacing w:after="0" w:line="240" w:lineRule="auto"/>
              <w:jc w:val="both"/>
              <w:rPr>
                <w:rFonts w:cs="Arial"/>
                <w:b/>
                <w:sz w:val="18"/>
                <w:szCs w:val="18"/>
              </w:rPr>
            </w:pPr>
          </w:p>
        </w:tc>
        <w:tc>
          <w:tcPr>
            <w:tcW w:w="900" w:type="dxa"/>
          </w:tcPr>
          <w:p w14:paraId="1B511DD9" w14:textId="77777777" w:rsidR="008878AF" w:rsidRPr="00073E3E" w:rsidRDefault="008878AF" w:rsidP="00FC18C0">
            <w:pPr>
              <w:spacing w:after="0" w:line="240" w:lineRule="auto"/>
              <w:jc w:val="both"/>
              <w:rPr>
                <w:rFonts w:cs="Arial"/>
                <w:b/>
                <w:sz w:val="18"/>
                <w:szCs w:val="18"/>
              </w:rPr>
            </w:pPr>
          </w:p>
        </w:tc>
        <w:tc>
          <w:tcPr>
            <w:tcW w:w="900" w:type="dxa"/>
          </w:tcPr>
          <w:p w14:paraId="11F2BB51" w14:textId="77777777" w:rsidR="008878AF" w:rsidRPr="00073E3E" w:rsidRDefault="008878AF" w:rsidP="00FC18C0">
            <w:pPr>
              <w:spacing w:after="0" w:line="240" w:lineRule="auto"/>
              <w:jc w:val="both"/>
              <w:rPr>
                <w:rFonts w:cs="Arial"/>
                <w:b/>
                <w:sz w:val="18"/>
                <w:szCs w:val="18"/>
              </w:rPr>
            </w:pPr>
          </w:p>
        </w:tc>
        <w:tc>
          <w:tcPr>
            <w:tcW w:w="903" w:type="dxa"/>
          </w:tcPr>
          <w:p w14:paraId="2808CFB8" w14:textId="77777777" w:rsidR="008878AF" w:rsidRPr="00073E3E" w:rsidRDefault="008878AF" w:rsidP="00FC18C0">
            <w:pPr>
              <w:spacing w:after="0" w:line="240" w:lineRule="auto"/>
              <w:jc w:val="both"/>
              <w:rPr>
                <w:rFonts w:cs="Arial"/>
                <w:b/>
                <w:sz w:val="18"/>
                <w:szCs w:val="18"/>
              </w:rPr>
            </w:pPr>
          </w:p>
        </w:tc>
        <w:tc>
          <w:tcPr>
            <w:tcW w:w="903" w:type="dxa"/>
          </w:tcPr>
          <w:p w14:paraId="75158FA5" w14:textId="77777777" w:rsidR="008878AF" w:rsidRPr="00073E3E" w:rsidRDefault="008878AF" w:rsidP="00FC18C0">
            <w:pPr>
              <w:spacing w:after="0" w:line="240" w:lineRule="auto"/>
              <w:jc w:val="both"/>
              <w:rPr>
                <w:rFonts w:cs="Arial"/>
                <w:b/>
                <w:sz w:val="18"/>
                <w:szCs w:val="18"/>
              </w:rPr>
            </w:pPr>
          </w:p>
        </w:tc>
        <w:tc>
          <w:tcPr>
            <w:tcW w:w="903" w:type="dxa"/>
          </w:tcPr>
          <w:p w14:paraId="5734A9EC" w14:textId="77777777" w:rsidR="008878AF" w:rsidRPr="00073E3E" w:rsidRDefault="008878AF" w:rsidP="00FC18C0">
            <w:pPr>
              <w:spacing w:after="0" w:line="240" w:lineRule="auto"/>
              <w:jc w:val="both"/>
              <w:rPr>
                <w:rFonts w:cs="Arial"/>
                <w:b/>
                <w:sz w:val="18"/>
                <w:szCs w:val="18"/>
              </w:rPr>
            </w:pPr>
          </w:p>
        </w:tc>
      </w:tr>
      <w:tr w:rsidR="008878AF" w:rsidRPr="00073E3E" w14:paraId="0AA3ED05" w14:textId="77777777" w:rsidTr="00FC18C0">
        <w:trPr>
          <w:trHeight w:val="288"/>
        </w:trPr>
        <w:tc>
          <w:tcPr>
            <w:tcW w:w="1255" w:type="dxa"/>
            <w:vAlign w:val="center"/>
          </w:tcPr>
          <w:p w14:paraId="13CC06A1" w14:textId="77777777" w:rsidR="008878AF" w:rsidRPr="00073E3E" w:rsidRDefault="008878AF" w:rsidP="00FC18C0">
            <w:pPr>
              <w:spacing w:after="0" w:line="240" w:lineRule="auto"/>
              <w:rPr>
                <w:rFonts w:cs="Arial"/>
                <w:b/>
                <w:sz w:val="18"/>
                <w:szCs w:val="18"/>
              </w:rPr>
            </w:pPr>
            <w:r w:rsidRPr="00073E3E">
              <w:rPr>
                <w:rFonts w:cs="Arial"/>
                <w:b/>
                <w:sz w:val="18"/>
                <w:szCs w:val="18"/>
              </w:rPr>
              <w:t>Signed</w:t>
            </w:r>
          </w:p>
        </w:tc>
        <w:tc>
          <w:tcPr>
            <w:tcW w:w="994" w:type="dxa"/>
          </w:tcPr>
          <w:p w14:paraId="15270C9B" w14:textId="77777777" w:rsidR="008878AF" w:rsidRPr="00073E3E" w:rsidRDefault="008878AF" w:rsidP="00FC18C0">
            <w:pPr>
              <w:spacing w:after="0" w:line="240" w:lineRule="auto"/>
              <w:jc w:val="both"/>
              <w:rPr>
                <w:rFonts w:cs="Arial"/>
                <w:b/>
                <w:sz w:val="18"/>
                <w:szCs w:val="18"/>
              </w:rPr>
            </w:pPr>
          </w:p>
        </w:tc>
        <w:tc>
          <w:tcPr>
            <w:tcW w:w="900" w:type="dxa"/>
          </w:tcPr>
          <w:p w14:paraId="161B600A" w14:textId="77777777" w:rsidR="008878AF" w:rsidRPr="00073E3E" w:rsidRDefault="008878AF" w:rsidP="00FC18C0">
            <w:pPr>
              <w:spacing w:after="0" w:line="240" w:lineRule="auto"/>
              <w:jc w:val="both"/>
              <w:rPr>
                <w:rFonts w:cs="Arial"/>
                <w:b/>
                <w:sz w:val="18"/>
                <w:szCs w:val="18"/>
              </w:rPr>
            </w:pPr>
          </w:p>
        </w:tc>
        <w:tc>
          <w:tcPr>
            <w:tcW w:w="900" w:type="dxa"/>
          </w:tcPr>
          <w:p w14:paraId="33402F48" w14:textId="77777777" w:rsidR="008878AF" w:rsidRPr="00073E3E" w:rsidRDefault="008878AF" w:rsidP="00FC18C0">
            <w:pPr>
              <w:spacing w:after="0" w:line="240" w:lineRule="auto"/>
              <w:jc w:val="both"/>
              <w:rPr>
                <w:rFonts w:cs="Arial"/>
                <w:b/>
                <w:sz w:val="18"/>
                <w:szCs w:val="18"/>
              </w:rPr>
            </w:pPr>
          </w:p>
        </w:tc>
        <w:tc>
          <w:tcPr>
            <w:tcW w:w="900" w:type="dxa"/>
          </w:tcPr>
          <w:p w14:paraId="4062BA38" w14:textId="77777777" w:rsidR="008878AF" w:rsidRPr="00073E3E" w:rsidRDefault="008878AF" w:rsidP="00FC18C0">
            <w:pPr>
              <w:spacing w:after="0" w:line="240" w:lineRule="auto"/>
              <w:jc w:val="both"/>
              <w:rPr>
                <w:rFonts w:cs="Arial"/>
                <w:b/>
                <w:sz w:val="18"/>
                <w:szCs w:val="18"/>
              </w:rPr>
            </w:pPr>
          </w:p>
        </w:tc>
        <w:tc>
          <w:tcPr>
            <w:tcW w:w="900" w:type="dxa"/>
          </w:tcPr>
          <w:p w14:paraId="268EC0C0" w14:textId="77777777" w:rsidR="008878AF" w:rsidRPr="00073E3E" w:rsidRDefault="008878AF" w:rsidP="00FC18C0">
            <w:pPr>
              <w:spacing w:after="0" w:line="240" w:lineRule="auto"/>
              <w:jc w:val="both"/>
              <w:rPr>
                <w:rFonts w:cs="Arial"/>
                <w:b/>
                <w:sz w:val="18"/>
                <w:szCs w:val="18"/>
              </w:rPr>
            </w:pPr>
          </w:p>
        </w:tc>
        <w:tc>
          <w:tcPr>
            <w:tcW w:w="900" w:type="dxa"/>
          </w:tcPr>
          <w:p w14:paraId="4D854763" w14:textId="77777777" w:rsidR="008878AF" w:rsidRPr="00073E3E" w:rsidRDefault="008878AF" w:rsidP="00FC18C0">
            <w:pPr>
              <w:spacing w:after="0" w:line="240" w:lineRule="auto"/>
              <w:jc w:val="both"/>
              <w:rPr>
                <w:rFonts w:cs="Arial"/>
                <w:b/>
                <w:sz w:val="18"/>
                <w:szCs w:val="18"/>
              </w:rPr>
            </w:pPr>
          </w:p>
        </w:tc>
        <w:tc>
          <w:tcPr>
            <w:tcW w:w="900" w:type="dxa"/>
          </w:tcPr>
          <w:p w14:paraId="0D107F4E" w14:textId="77777777" w:rsidR="008878AF" w:rsidRPr="00073E3E" w:rsidRDefault="008878AF" w:rsidP="00FC18C0">
            <w:pPr>
              <w:spacing w:after="0" w:line="240" w:lineRule="auto"/>
              <w:jc w:val="both"/>
              <w:rPr>
                <w:rFonts w:cs="Arial"/>
                <w:b/>
                <w:sz w:val="18"/>
                <w:szCs w:val="18"/>
              </w:rPr>
            </w:pPr>
          </w:p>
        </w:tc>
        <w:tc>
          <w:tcPr>
            <w:tcW w:w="903" w:type="dxa"/>
          </w:tcPr>
          <w:p w14:paraId="4CF07ABF" w14:textId="77777777" w:rsidR="008878AF" w:rsidRPr="00073E3E" w:rsidRDefault="008878AF" w:rsidP="00FC18C0">
            <w:pPr>
              <w:spacing w:after="0" w:line="240" w:lineRule="auto"/>
              <w:jc w:val="both"/>
              <w:rPr>
                <w:rFonts w:cs="Arial"/>
                <w:b/>
                <w:sz w:val="18"/>
                <w:szCs w:val="18"/>
              </w:rPr>
            </w:pPr>
          </w:p>
        </w:tc>
        <w:tc>
          <w:tcPr>
            <w:tcW w:w="903" w:type="dxa"/>
          </w:tcPr>
          <w:p w14:paraId="40A1E00E" w14:textId="77777777" w:rsidR="008878AF" w:rsidRPr="00073E3E" w:rsidRDefault="008878AF" w:rsidP="00FC18C0">
            <w:pPr>
              <w:spacing w:after="0" w:line="240" w:lineRule="auto"/>
              <w:jc w:val="both"/>
              <w:rPr>
                <w:rFonts w:cs="Arial"/>
                <w:b/>
                <w:sz w:val="18"/>
                <w:szCs w:val="18"/>
              </w:rPr>
            </w:pPr>
          </w:p>
        </w:tc>
        <w:tc>
          <w:tcPr>
            <w:tcW w:w="903" w:type="dxa"/>
          </w:tcPr>
          <w:p w14:paraId="1D1D5DCB" w14:textId="77777777" w:rsidR="008878AF" w:rsidRPr="00073E3E" w:rsidRDefault="008878AF" w:rsidP="00FC18C0">
            <w:pPr>
              <w:spacing w:after="0" w:line="240" w:lineRule="auto"/>
              <w:jc w:val="both"/>
              <w:rPr>
                <w:rFonts w:cs="Arial"/>
                <w:b/>
                <w:sz w:val="18"/>
                <w:szCs w:val="18"/>
              </w:rPr>
            </w:pPr>
          </w:p>
        </w:tc>
      </w:tr>
      <w:tr w:rsidR="008878AF" w:rsidRPr="00073E3E" w14:paraId="6BBCF3DE" w14:textId="77777777" w:rsidTr="00FC18C0">
        <w:trPr>
          <w:trHeight w:val="288"/>
        </w:trPr>
        <w:tc>
          <w:tcPr>
            <w:tcW w:w="1255" w:type="dxa"/>
            <w:vAlign w:val="center"/>
          </w:tcPr>
          <w:p w14:paraId="4DC89C1A" w14:textId="77777777" w:rsidR="008878AF" w:rsidRPr="00073E3E" w:rsidRDefault="008878AF" w:rsidP="00FC18C0">
            <w:pPr>
              <w:spacing w:after="0" w:line="240" w:lineRule="auto"/>
              <w:rPr>
                <w:rFonts w:cs="Arial"/>
                <w:b/>
                <w:sz w:val="18"/>
                <w:szCs w:val="18"/>
              </w:rPr>
            </w:pPr>
            <w:r w:rsidRPr="00073E3E">
              <w:rPr>
                <w:rFonts w:cs="Arial"/>
                <w:b/>
                <w:sz w:val="18"/>
                <w:szCs w:val="18"/>
              </w:rPr>
              <w:t>Date</w:t>
            </w:r>
          </w:p>
        </w:tc>
        <w:tc>
          <w:tcPr>
            <w:tcW w:w="994" w:type="dxa"/>
          </w:tcPr>
          <w:p w14:paraId="24196FA2" w14:textId="77777777" w:rsidR="008878AF" w:rsidRPr="00073E3E" w:rsidRDefault="008878AF" w:rsidP="00FC18C0">
            <w:pPr>
              <w:spacing w:after="0" w:line="240" w:lineRule="auto"/>
              <w:jc w:val="both"/>
              <w:rPr>
                <w:rFonts w:cs="Arial"/>
                <w:b/>
                <w:sz w:val="18"/>
                <w:szCs w:val="18"/>
              </w:rPr>
            </w:pPr>
          </w:p>
        </w:tc>
        <w:tc>
          <w:tcPr>
            <w:tcW w:w="900" w:type="dxa"/>
          </w:tcPr>
          <w:p w14:paraId="7EDC59B0" w14:textId="77777777" w:rsidR="008878AF" w:rsidRPr="00073E3E" w:rsidRDefault="008878AF" w:rsidP="00FC18C0">
            <w:pPr>
              <w:spacing w:after="0" w:line="240" w:lineRule="auto"/>
              <w:jc w:val="both"/>
              <w:rPr>
                <w:rFonts w:cs="Arial"/>
                <w:b/>
                <w:sz w:val="18"/>
                <w:szCs w:val="18"/>
              </w:rPr>
            </w:pPr>
          </w:p>
        </w:tc>
        <w:tc>
          <w:tcPr>
            <w:tcW w:w="900" w:type="dxa"/>
          </w:tcPr>
          <w:p w14:paraId="6669ABD9" w14:textId="77777777" w:rsidR="008878AF" w:rsidRPr="00073E3E" w:rsidRDefault="008878AF" w:rsidP="00FC18C0">
            <w:pPr>
              <w:spacing w:after="0" w:line="240" w:lineRule="auto"/>
              <w:jc w:val="both"/>
              <w:rPr>
                <w:rFonts w:cs="Arial"/>
                <w:b/>
                <w:sz w:val="18"/>
                <w:szCs w:val="18"/>
              </w:rPr>
            </w:pPr>
          </w:p>
        </w:tc>
        <w:tc>
          <w:tcPr>
            <w:tcW w:w="900" w:type="dxa"/>
          </w:tcPr>
          <w:p w14:paraId="7EF287DC" w14:textId="77777777" w:rsidR="008878AF" w:rsidRPr="00073E3E" w:rsidRDefault="008878AF" w:rsidP="00FC18C0">
            <w:pPr>
              <w:spacing w:after="0" w:line="240" w:lineRule="auto"/>
              <w:jc w:val="both"/>
              <w:rPr>
                <w:rFonts w:cs="Arial"/>
                <w:b/>
                <w:sz w:val="18"/>
                <w:szCs w:val="18"/>
              </w:rPr>
            </w:pPr>
          </w:p>
        </w:tc>
        <w:tc>
          <w:tcPr>
            <w:tcW w:w="900" w:type="dxa"/>
          </w:tcPr>
          <w:p w14:paraId="3952EF92" w14:textId="77777777" w:rsidR="008878AF" w:rsidRPr="00073E3E" w:rsidRDefault="008878AF" w:rsidP="00FC18C0">
            <w:pPr>
              <w:spacing w:after="0" w:line="240" w:lineRule="auto"/>
              <w:jc w:val="both"/>
              <w:rPr>
                <w:rFonts w:cs="Arial"/>
                <w:b/>
                <w:sz w:val="18"/>
                <w:szCs w:val="18"/>
              </w:rPr>
            </w:pPr>
          </w:p>
        </w:tc>
        <w:tc>
          <w:tcPr>
            <w:tcW w:w="900" w:type="dxa"/>
          </w:tcPr>
          <w:p w14:paraId="3DBD7634" w14:textId="77777777" w:rsidR="008878AF" w:rsidRPr="00073E3E" w:rsidRDefault="008878AF" w:rsidP="00FC18C0">
            <w:pPr>
              <w:spacing w:after="0" w:line="240" w:lineRule="auto"/>
              <w:jc w:val="both"/>
              <w:rPr>
                <w:rFonts w:cs="Arial"/>
                <w:b/>
                <w:sz w:val="18"/>
                <w:szCs w:val="18"/>
              </w:rPr>
            </w:pPr>
          </w:p>
        </w:tc>
        <w:tc>
          <w:tcPr>
            <w:tcW w:w="900" w:type="dxa"/>
          </w:tcPr>
          <w:p w14:paraId="286C6B47" w14:textId="77777777" w:rsidR="008878AF" w:rsidRPr="00073E3E" w:rsidRDefault="008878AF" w:rsidP="00FC18C0">
            <w:pPr>
              <w:spacing w:after="0" w:line="240" w:lineRule="auto"/>
              <w:jc w:val="both"/>
              <w:rPr>
                <w:rFonts w:cs="Arial"/>
                <w:b/>
                <w:sz w:val="18"/>
                <w:szCs w:val="18"/>
              </w:rPr>
            </w:pPr>
          </w:p>
        </w:tc>
        <w:tc>
          <w:tcPr>
            <w:tcW w:w="903" w:type="dxa"/>
          </w:tcPr>
          <w:p w14:paraId="625C5A15" w14:textId="77777777" w:rsidR="008878AF" w:rsidRPr="00073E3E" w:rsidRDefault="008878AF" w:rsidP="00FC18C0">
            <w:pPr>
              <w:spacing w:after="0" w:line="240" w:lineRule="auto"/>
              <w:jc w:val="both"/>
              <w:rPr>
                <w:rFonts w:cs="Arial"/>
                <w:b/>
                <w:sz w:val="18"/>
                <w:szCs w:val="18"/>
              </w:rPr>
            </w:pPr>
          </w:p>
        </w:tc>
        <w:tc>
          <w:tcPr>
            <w:tcW w:w="903" w:type="dxa"/>
          </w:tcPr>
          <w:p w14:paraId="0BF8C8ED" w14:textId="77777777" w:rsidR="008878AF" w:rsidRPr="00073E3E" w:rsidRDefault="008878AF" w:rsidP="00FC18C0">
            <w:pPr>
              <w:spacing w:after="0" w:line="240" w:lineRule="auto"/>
              <w:jc w:val="both"/>
              <w:rPr>
                <w:rFonts w:cs="Arial"/>
                <w:b/>
                <w:sz w:val="18"/>
                <w:szCs w:val="18"/>
              </w:rPr>
            </w:pPr>
          </w:p>
        </w:tc>
        <w:tc>
          <w:tcPr>
            <w:tcW w:w="903" w:type="dxa"/>
          </w:tcPr>
          <w:p w14:paraId="6240D1C9" w14:textId="77777777" w:rsidR="008878AF" w:rsidRPr="00073E3E" w:rsidRDefault="008878AF" w:rsidP="00FC18C0">
            <w:pPr>
              <w:spacing w:after="0" w:line="240" w:lineRule="auto"/>
              <w:jc w:val="both"/>
              <w:rPr>
                <w:rFonts w:cs="Arial"/>
                <w:b/>
                <w:sz w:val="18"/>
                <w:szCs w:val="18"/>
              </w:rPr>
            </w:pPr>
          </w:p>
        </w:tc>
      </w:tr>
    </w:tbl>
    <w:p w14:paraId="4AE48269" w14:textId="77777777" w:rsidR="008878AF" w:rsidRPr="00073E3E" w:rsidRDefault="008878AF" w:rsidP="008878AF">
      <w:pPr>
        <w:spacing w:after="0" w:line="240" w:lineRule="auto"/>
        <w:rPr>
          <w:rFonts w:cs="Arial"/>
          <w:color w:val="000000"/>
          <w:szCs w:val="21"/>
        </w:rPr>
      </w:pPr>
    </w:p>
    <w:tbl>
      <w:tblPr>
        <w:tblpPr w:leftFromText="187" w:rightFromText="187" w:vertAnchor="text" w:horzAnchor="margin" w:tblpY="1"/>
        <w:tblOverlap w:val="neve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994"/>
        <w:gridCol w:w="900"/>
        <w:gridCol w:w="900"/>
        <w:gridCol w:w="900"/>
        <w:gridCol w:w="900"/>
        <w:gridCol w:w="900"/>
        <w:gridCol w:w="900"/>
        <w:gridCol w:w="903"/>
        <w:gridCol w:w="903"/>
        <w:gridCol w:w="903"/>
      </w:tblGrid>
      <w:tr w:rsidR="008878AF" w:rsidRPr="00073E3E" w14:paraId="31870EB0" w14:textId="77777777" w:rsidTr="00FC18C0">
        <w:trPr>
          <w:gridAfter w:val="10"/>
          <w:wAfter w:w="9103" w:type="dxa"/>
        </w:trPr>
        <w:tc>
          <w:tcPr>
            <w:tcW w:w="1255" w:type="dxa"/>
            <w:shd w:val="clear" w:color="auto" w:fill="000000"/>
          </w:tcPr>
          <w:p w14:paraId="3B6BCC3D" w14:textId="77777777" w:rsidR="008878AF" w:rsidRPr="00073E3E" w:rsidRDefault="008878AF" w:rsidP="00FC18C0">
            <w:pPr>
              <w:spacing w:after="0" w:line="240" w:lineRule="auto"/>
              <w:rPr>
                <w:rFonts w:cs="Arial"/>
                <w:b/>
                <w:color w:val="FFFFFF"/>
                <w:sz w:val="20"/>
                <w:szCs w:val="18"/>
              </w:rPr>
            </w:pPr>
            <w:r>
              <w:rPr>
                <w:rFonts w:cs="Arial"/>
                <w:b/>
                <w:color w:val="FFFFFF"/>
                <w:sz w:val="20"/>
                <w:szCs w:val="18"/>
              </w:rPr>
              <w:t>JULY</w:t>
            </w:r>
          </w:p>
        </w:tc>
      </w:tr>
      <w:tr w:rsidR="008878AF" w:rsidRPr="00073E3E" w14:paraId="574FBB47" w14:textId="77777777" w:rsidTr="00FC18C0">
        <w:tc>
          <w:tcPr>
            <w:tcW w:w="1255" w:type="dxa"/>
            <w:vAlign w:val="center"/>
          </w:tcPr>
          <w:p w14:paraId="254B3734" w14:textId="77777777" w:rsidR="008878AF" w:rsidRPr="00073E3E" w:rsidRDefault="008878AF" w:rsidP="00FC18C0">
            <w:pPr>
              <w:spacing w:after="0" w:line="240" w:lineRule="auto"/>
              <w:rPr>
                <w:rFonts w:cs="Arial"/>
                <w:b/>
                <w:sz w:val="20"/>
                <w:szCs w:val="18"/>
              </w:rPr>
            </w:pPr>
            <w:r w:rsidRPr="00073E3E">
              <w:rPr>
                <w:rFonts w:cs="Arial"/>
                <w:b/>
                <w:sz w:val="20"/>
                <w:szCs w:val="18"/>
              </w:rPr>
              <w:t>Vial #</w:t>
            </w:r>
          </w:p>
        </w:tc>
        <w:tc>
          <w:tcPr>
            <w:tcW w:w="994" w:type="dxa"/>
          </w:tcPr>
          <w:p w14:paraId="51918162"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561D6EFB"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42377FFB"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66359021"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2FE73AED"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54CC5004"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3D2692F4"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0BE06AE4"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3B7174E9"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0A9EDE72"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0BC8800D"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25E534E3"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652AAAD9"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30E9447D"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3" w:type="dxa"/>
          </w:tcPr>
          <w:p w14:paraId="7FF53A56"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7DCBE7A7"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3" w:type="dxa"/>
          </w:tcPr>
          <w:p w14:paraId="1282FFF6" w14:textId="77777777" w:rsidR="008878AF" w:rsidRPr="00073E3E" w:rsidRDefault="008878AF" w:rsidP="00FC18C0">
            <w:pPr>
              <w:spacing w:after="0" w:line="240" w:lineRule="auto"/>
              <w:rPr>
                <w:rFonts w:cs="Arial"/>
                <w:sz w:val="20"/>
                <w:szCs w:val="18"/>
              </w:rPr>
            </w:pPr>
            <w:r>
              <w:rPr>
                <w:rFonts w:cs="Arial"/>
                <w:sz w:val="20"/>
                <w:szCs w:val="18"/>
              </w:rPr>
              <w:t>Week 5 Cpm</w:t>
            </w:r>
          </w:p>
        </w:tc>
        <w:tc>
          <w:tcPr>
            <w:tcW w:w="903" w:type="dxa"/>
          </w:tcPr>
          <w:p w14:paraId="46A23172" w14:textId="77777777" w:rsidR="008878AF" w:rsidRPr="00602023" w:rsidRDefault="008878AF" w:rsidP="00FC18C0">
            <w:pPr>
              <w:spacing w:after="0" w:line="240" w:lineRule="auto"/>
              <w:rPr>
                <w:rFonts w:cs="Arial"/>
                <w:sz w:val="20"/>
                <w:szCs w:val="18"/>
                <w:vertAlign w:val="superscript"/>
              </w:rPr>
            </w:pPr>
            <w:r>
              <w:rPr>
                <w:rFonts w:cs="Arial"/>
                <w:sz w:val="20"/>
                <w:szCs w:val="18"/>
              </w:rPr>
              <w:t>Week 5 Bq/cm</w:t>
            </w:r>
            <w:r>
              <w:rPr>
                <w:rFonts w:cs="Arial"/>
                <w:sz w:val="20"/>
                <w:szCs w:val="18"/>
                <w:vertAlign w:val="superscript"/>
              </w:rPr>
              <w:t>2</w:t>
            </w:r>
          </w:p>
        </w:tc>
      </w:tr>
      <w:tr w:rsidR="008878AF" w:rsidRPr="00073E3E" w14:paraId="00322BEF" w14:textId="77777777" w:rsidTr="00FC18C0">
        <w:trPr>
          <w:trHeight w:val="331"/>
        </w:trPr>
        <w:tc>
          <w:tcPr>
            <w:tcW w:w="1255" w:type="dxa"/>
            <w:vAlign w:val="center"/>
          </w:tcPr>
          <w:p w14:paraId="28D07CF8" w14:textId="77777777" w:rsidR="008878AF" w:rsidRPr="00073E3E" w:rsidRDefault="008878AF" w:rsidP="00FC18C0">
            <w:pPr>
              <w:spacing w:after="0" w:line="240" w:lineRule="auto"/>
              <w:rPr>
                <w:rFonts w:cs="Arial"/>
                <w:b/>
                <w:sz w:val="18"/>
                <w:szCs w:val="18"/>
              </w:rPr>
            </w:pPr>
            <w:r w:rsidRPr="00073E3E">
              <w:rPr>
                <w:rFonts w:cs="Arial"/>
                <w:b/>
                <w:sz w:val="18"/>
                <w:szCs w:val="18"/>
              </w:rPr>
              <w:t>Background</w:t>
            </w:r>
          </w:p>
        </w:tc>
        <w:tc>
          <w:tcPr>
            <w:tcW w:w="994" w:type="dxa"/>
          </w:tcPr>
          <w:p w14:paraId="6156F854" w14:textId="77777777" w:rsidR="008878AF" w:rsidRPr="00073E3E" w:rsidRDefault="008878AF" w:rsidP="00FC18C0">
            <w:pPr>
              <w:spacing w:after="0" w:line="240" w:lineRule="auto"/>
              <w:jc w:val="both"/>
              <w:rPr>
                <w:rFonts w:cs="Arial"/>
                <w:b/>
                <w:sz w:val="18"/>
                <w:szCs w:val="18"/>
              </w:rPr>
            </w:pPr>
          </w:p>
        </w:tc>
        <w:tc>
          <w:tcPr>
            <w:tcW w:w="900" w:type="dxa"/>
          </w:tcPr>
          <w:p w14:paraId="60819E3B" w14:textId="77777777" w:rsidR="008878AF" w:rsidRPr="00073E3E" w:rsidRDefault="008878AF" w:rsidP="00FC18C0">
            <w:pPr>
              <w:spacing w:after="0" w:line="240" w:lineRule="auto"/>
              <w:jc w:val="both"/>
              <w:rPr>
                <w:rFonts w:cs="Arial"/>
                <w:b/>
                <w:sz w:val="18"/>
                <w:szCs w:val="18"/>
              </w:rPr>
            </w:pPr>
          </w:p>
        </w:tc>
        <w:tc>
          <w:tcPr>
            <w:tcW w:w="900" w:type="dxa"/>
          </w:tcPr>
          <w:p w14:paraId="67A036F7" w14:textId="77777777" w:rsidR="008878AF" w:rsidRPr="00073E3E" w:rsidRDefault="008878AF" w:rsidP="00FC18C0">
            <w:pPr>
              <w:spacing w:after="0" w:line="240" w:lineRule="auto"/>
              <w:jc w:val="both"/>
              <w:rPr>
                <w:rFonts w:cs="Arial"/>
                <w:b/>
                <w:sz w:val="18"/>
                <w:szCs w:val="18"/>
              </w:rPr>
            </w:pPr>
          </w:p>
        </w:tc>
        <w:tc>
          <w:tcPr>
            <w:tcW w:w="900" w:type="dxa"/>
          </w:tcPr>
          <w:p w14:paraId="08699367" w14:textId="77777777" w:rsidR="008878AF" w:rsidRPr="00073E3E" w:rsidRDefault="008878AF" w:rsidP="00FC18C0">
            <w:pPr>
              <w:spacing w:after="0" w:line="240" w:lineRule="auto"/>
              <w:jc w:val="both"/>
              <w:rPr>
                <w:rFonts w:cs="Arial"/>
                <w:b/>
                <w:sz w:val="18"/>
                <w:szCs w:val="18"/>
              </w:rPr>
            </w:pPr>
          </w:p>
        </w:tc>
        <w:tc>
          <w:tcPr>
            <w:tcW w:w="900" w:type="dxa"/>
          </w:tcPr>
          <w:p w14:paraId="55487896" w14:textId="77777777" w:rsidR="008878AF" w:rsidRPr="00073E3E" w:rsidRDefault="008878AF" w:rsidP="00FC18C0">
            <w:pPr>
              <w:spacing w:after="0" w:line="240" w:lineRule="auto"/>
              <w:jc w:val="both"/>
              <w:rPr>
                <w:rFonts w:cs="Arial"/>
                <w:b/>
                <w:sz w:val="18"/>
                <w:szCs w:val="18"/>
              </w:rPr>
            </w:pPr>
          </w:p>
        </w:tc>
        <w:tc>
          <w:tcPr>
            <w:tcW w:w="900" w:type="dxa"/>
          </w:tcPr>
          <w:p w14:paraId="5846E5BD" w14:textId="77777777" w:rsidR="008878AF" w:rsidRPr="00073E3E" w:rsidRDefault="008878AF" w:rsidP="00FC18C0">
            <w:pPr>
              <w:spacing w:after="0" w:line="240" w:lineRule="auto"/>
              <w:jc w:val="both"/>
              <w:rPr>
                <w:rFonts w:cs="Arial"/>
                <w:b/>
                <w:sz w:val="18"/>
                <w:szCs w:val="18"/>
              </w:rPr>
            </w:pPr>
          </w:p>
        </w:tc>
        <w:tc>
          <w:tcPr>
            <w:tcW w:w="900" w:type="dxa"/>
          </w:tcPr>
          <w:p w14:paraId="32E855EF" w14:textId="77777777" w:rsidR="008878AF" w:rsidRPr="00073E3E" w:rsidRDefault="008878AF" w:rsidP="00FC18C0">
            <w:pPr>
              <w:spacing w:after="0" w:line="240" w:lineRule="auto"/>
              <w:jc w:val="both"/>
              <w:rPr>
                <w:rFonts w:cs="Arial"/>
                <w:b/>
                <w:sz w:val="18"/>
                <w:szCs w:val="18"/>
              </w:rPr>
            </w:pPr>
          </w:p>
        </w:tc>
        <w:tc>
          <w:tcPr>
            <w:tcW w:w="903" w:type="dxa"/>
          </w:tcPr>
          <w:p w14:paraId="1635763D" w14:textId="77777777" w:rsidR="008878AF" w:rsidRPr="00073E3E" w:rsidRDefault="008878AF" w:rsidP="00FC18C0">
            <w:pPr>
              <w:spacing w:after="0" w:line="240" w:lineRule="auto"/>
              <w:jc w:val="both"/>
              <w:rPr>
                <w:rFonts w:cs="Arial"/>
                <w:b/>
                <w:sz w:val="18"/>
                <w:szCs w:val="18"/>
              </w:rPr>
            </w:pPr>
          </w:p>
        </w:tc>
        <w:tc>
          <w:tcPr>
            <w:tcW w:w="903" w:type="dxa"/>
          </w:tcPr>
          <w:p w14:paraId="1C05AF6B" w14:textId="77777777" w:rsidR="008878AF" w:rsidRPr="00073E3E" w:rsidRDefault="008878AF" w:rsidP="00FC18C0">
            <w:pPr>
              <w:spacing w:after="0" w:line="240" w:lineRule="auto"/>
              <w:jc w:val="both"/>
              <w:rPr>
                <w:rFonts w:cs="Arial"/>
                <w:b/>
                <w:sz w:val="18"/>
                <w:szCs w:val="18"/>
              </w:rPr>
            </w:pPr>
          </w:p>
        </w:tc>
        <w:tc>
          <w:tcPr>
            <w:tcW w:w="903" w:type="dxa"/>
          </w:tcPr>
          <w:p w14:paraId="21276A9F" w14:textId="77777777" w:rsidR="008878AF" w:rsidRPr="00073E3E" w:rsidRDefault="008878AF" w:rsidP="00FC18C0">
            <w:pPr>
              <w:spacing w:after="0" w:line="240" w:lineRule="auto"/>
              <w:jc w:val="both"/>
              <w:rPr>
                <w:rFonts w:cs="Arial"/>
                <w:b/>
                <w:sz w:val="18"/>
                <w:szCs w:val="18"/>
              </w:rPr>
            </w:pPr>
          </w:p>
        </w:tc>
      </w:tr>
      <w:tr w:rsidR="008878AF" w:rsidRPr="00073E3E" w14:paraId="2C3F795C" w14:textId="77777777" w:rsidTr="00FC18C0">
        <w:trPr>
          <w:trHeight w:val="331"/>
        </w:trPr>
        <w:tc>
          <w:tcPr>
            <w:tcW w:w="1255" w:type="dxa"/>
            <w:vAlign w:val="center"/>
          </w:tcPr>
          <w:p w14:paraId="1FCC1EF5" w14:textId="77777777" w:rsidR="008878AF" w:rsidRPr="00073E3E" w:rsidRDefault="008878AF" w:rsidP="00FC18C0">
            <w:pPr>
              <w:spacing w:after="0" w:line="240" w:lineRule="auto"/>
              <w:rPr>
                <w:rFonts w:cs="Arial"/>
                <w:b/>
                <w:sz w:val="18"/>
                <w:szCs w:val="18"/>
              </w:rPr>
            </w:pPr>
            <w:r w:rsidRPr="00073E3E">
              <w:rPr>
                <w:rFonts w:cs="Arial"/>
                <w:b/>
                <w:sz w:val="18"/>
                <w:szCs w:val="18"/>
              </w:rPr>
              <w:t>1</w:t>
            </w:r>
          </w:p>
        </w:tc>
        <w:tc>
          <w:tcPr>
            <w:tcW w:w="994" w:type="dxa"/>
          </w:tcPr>
          <w:p w14:paraId="74CC5A25" w14:textId="77777777" w:rsidR="008878AF" w:rsidRPr="00073E3E" w:rsidRDefault="008878AF" w:rsidP="00FC18C0">
            <w:pPr>
              <w:spacing w:after="0" w:line="240" w:lineRule="auto"/>
              <w:jc w:val="both"/>
              <w:rPr>
                <w:rFonts w:cs="Arial"/>
                <w:b/>
                <w:sz w:val="18"/>
                <w:szCs w:val="18"/>
              </w:rPr>
            </w:pPr>
          </w:p>
        </w:tc>
        <w:tc>
          <w:tcPr>
            <w:tcW w:w="900" w:type="dxa"/>
          </w:tcPr>
          <w:p w14:paraId="5EAB2E0F" w14:textId="77777777" w:rsidR="008878AF" w:rsidRPr="00073E3E" w:rsidRDefault="008878AF" w:rsidP="00FC18C0">
            <w:pPr>
              <w:spacing w:after="0" w:line="240" w:lineRule="auto"/>
              <w:jc w:val="both"/>
              <w:rPr>
                <w:rFonts w:cs="Arial"/>
                <w:b/>
                <w:sz w:val="18"/>
                <w:szCs w:val="18"/>
              </w:rPr>
            </w:pPr>
          </w:p>
        </w:tc>
        <w:tc>
          <w:tcPr>
            <w:tcW w:w="900" w:type="dxa"/>
          </w:tcPr>
          <w:p w14:paraId="6812CF96" w14:textId="77777777" w:rsidR="008878AF" w:rsidRPr="00073E3E" w:rsidRDefault="008878AF" w:rsidP="00FC18C0">
            <w:pPr>
              <w:spacing w:after="0" w:line="240" w:lineRule="auto"/>
              <w:jc w:val="both"/>
              <w:rPr>
                <w:rFonts w:cs="Arial"/>
                <w:b/>
                <w:sz w:val="18"/>
                <w:szCs w:val="18"/>
              </w:rPr>
            </w:pPr>
          </w:p>
        </w:tc>
        <w:tc>
          <w:tcPr>
            <w:tcW w:w="900" w:type="dxa"/>
          </w:tcPr>
          <w:p w14:paraId="34B29B0A" w14:textId="77777777" w:rsidR="008878AF" w:rsidRPr="00073E3E" w:rsidRDefault="008878AF" w:rsidP="00FC18C0">
            <w:pPr>
              <w:spacing w:after="0" w:line="240" w:lineRule="auto"/>
              <w:jc w:val="both"/>
              <w:rPr>
                <w:rFonts w:cs="Arial"/>
                <w:b/>
                <w:sz w:val="18"/>
                <w:szCs w:val="18"/>
              </w:rPr>
            </w:pPr>
          </w:p>
        </w:tc>
        <w:tc>
          <w:tcPr>
            <w:tcW w:w="900" w:type="dxa"/>
          </w:tcPr>
          <w:p w14:paraId="42F2978A" w14:textId="77777777" w:rsidR="008878AF" w:rsidRPr="00073E3E" w:rsidRDefault="008878AF" w:rsidP="00FC18C0">
            <w:pPr>
              <w:spacing w:after="0" w:line="240" w:lineRule="auto"/>
              <w:jc w:val="both"/>
              <w:rPr>
                <w:rFonts w:cs="Arial"/>
                <w:b/>
                <w:sz w:val="18"/>
                <w:szCs w:val="18"/>
              </w:rPr>
            </w:pPr>
          </w:p>
        </w:tc>
        <w:tc>
          <w:tcPr>
            <w:tcW w:w="900" w:type="dxa"/>
          </w:tcPr>
          <w:p w14:paraId="6FAC58DB" w14:textId="77777777" w:rsidR="008878AF" w:rsidRPr="00073E3E" w:rsidRDefault="008878AF" w:rsidP="00FC18C0">
            <w:pPr>
              <w:spacing w:after="0" w:line="240" w:lineRule="auto"/>
              <w:jc w:val="both"/>
              <w:rPr>
                <w:rFonts w:cs="Arial"/>
                <w:b/>
                <w:sz w:val="18"/>
                <w:szCs w:val="18"/>
              </w:rPr>
            </w:pPr>
          </w:p>
        </w:tc>
        <w:tc>
          <w:tcPr>
            <w:tcW w:w="900" w:type="dxa"/>
          </w:tcPr>
          <w:p w14:paraId="41D9AD97" w14:textId="77777777" w:rsidR="008878AF" w:rsidRPr="00073E3E" w:rsidRDefault="008878AF" w:rsidP="00FC18C0">
            <w:pPr>
              <w:spacing w:after="0" w:line="240" w:lineRule="auto"/>
              <w:jc w:val="both"/>
              <w:rPr>
                <w:rFonts w:cs="Arial"/>
                <w:b/>
                <w:sz w:val="18"/>
                <w:szCs w:val="18"/>
              </w:rPr>
            </w:pPr>
          </w:p>
        </w:tc>
        <w:tc>
          <w:tcPr>
            <w:tcW w:w="903" w:type="dxa"/>
          </w:tcPr>
          <w:p w14:paraId="56E54036" w14:textId="77777777" w:rsidR="008878AF" w:rsidRPr="00073E3E" w:rsidRDefault="008878AF" w:rsidP="00FC18C0">
            <w:pPr>
              <w:spacing w:after="0" w:line="240" w:lineRule="auto"/>
              <w:jc w:val="both"/>
              <w:rPr>
                <w:rFonts w:cs="Arial"/>
                <w:b/>
                <w:sz w:val="18"/>
                <w:szCs w:val="18"/>
              </w:rPr>
            </w:pPr>
          </w:p>
        </w:tc>
        <w:tc>
          <w:tcPr>
            <w:tcW w:w="903" w:type="dxa"/>
          </w:tcPr>
          <w:p w14:paraId="33DD46F6" w14:textId="77777777" w:rsidR="008878AF" w:rsidRPr="00073E3E" w:rsidRDefault="008878AF" w:rsidP="00FC18C0">
            <w:pPr>
              <w:spacing w:after="0" w:line="240" w:lineRule="auto"/>
              <w:jc w:val="both"/>
              <w:rPr>
                <w:rFonts w:cs="Arial"/>
                <w:b/>
                <w:sz w:val="18"/>
                <w:szCs w:val="18"/>
              </w:rPr>
            </w:pPr>
          </w:p>
        </w:tc>
        <w:tc>
          <w:tcPr>
            <w:tcW w:w="903" w:type="dxa"/>
          </w:tcPr>
          <w:p w14:paraId="4AF8220F" w14:textId="77777777" w:rsidR="008878AF" w:rsidRPr="00073E3E" w:rsidRDefault="008878AF" w:rsidP="00FC18C0">
            <w:pPr>
              <w:spacing w:after="0" w:line="240" w:lineRule="auto"/>
              <w:jc w:val="both"/>
              <w:rPr>
                <w:rFonts w:cs="Arial"/>
                <w:b/>
                <w:sz w:val="18"/>
                <w:szCs w:val="18"/>
              </w:rPr>
            </w:pPr>
          </w:p>
        </w:tc>
      </w:tr>
      <w:tr w:rsidR="008878AF" w:rsidRPr="00073E3E" w14:paraId="68A5D2A0" w14:textId="77777777" w:rsidTr="00FC18C0">
        <w:trPr>
          <w:trHeight w:val="331"/>
        </w:trPr>
        <w:tc>
          <w:tcPr>
            <w:tcW w:w="1255" w:type="dxa"/>
            <w:vAlign w:val="center"/>
          </w:tcPr>
          <w:p w14:paraId="1A1F8515" w14:textId="77777777" w:rsidR="008878AF" w:rsidRPr="00073E3E" w:rsidRDefault="008878AF" w:rsidP="00FC18C0">
            <w:pPr>
              <w:spacing w:after="0" w:line="240" w:lineRule="auto"/>
              <w:rPr>
                <w:rFonts w:cs="Arial"/>
                <w:b/>
                <w:sz w:val="18"/>
                <w:szCs w:val="18"/>
              </w:rPr>
            </w:pPr>
            <w:r w:rsidRPr="00073E3E">
              <w:rPr>
                <w:rFonts w:cs="Arial"/>
                <w:b/>
                <w:sz w:val="18"/>
                <w:szCs w:val="18"/>
              </w:rPr>
              <w:t>2</w:t>
            </w:r>
          </w:p>
        </w:tc>
        <w:tc>
          <w:tcPr>
            <w:tcW w:w="994" w:type="dxa"/>
          </w:tcPr>
          <w:p w14:paraId="4641351E" w14:textId="77777777" w:rsidR="008878AF" w:rsidRPr="00073E3E" w:rsidRDefault="008878AF" w:rsidP="00FC18C0">
            <w:pPr>
              <w:spacing w:after="0" w:line="240" w:lineRule="auto"/>
              <w:jc w:val="both"/>
              <w:rPr>
                <w:rFonts w:cs="Arial"/>
                <w:b/>
                <w:sz w:val="18"/>
                <w:szCs w:val="18"/>
              </w:rPr>
            </w:pPr>
          </w:p>
        </w:tc>
        <w:tc>
          <w:tcPr>
            <w:tcW w:w="900" w:type="dxa"/>
          </w:tcPr>
          <w:p w14:paraId="4E9FAC78" w14:textId="77777777" w:rsidR="008878AF" w:rsidRPr="00073E3E" w:rsidRDefault="008878AF" w:rsidP="00FC18C0">
            <w:pPr>
              <w:spacing w:after="0" w:line="240" w:lineRule="auto"/>
              <w:jc w:val="both"/>
              <w:rPr>
                <w:rFonts w:cs="Arial"/>
                <w:b/>
                <w:sz w:val="18"/>
                <w:szCs w:val="18"/>
              </w:rPr>
            </w:pPr>
          </w:p>
        </w:tc>
        <w:tc>
          <w:tcPr>
            <w:tcW w:w="900" w:type="dxa"/>
          </w:tcPr>
          <w:p w14:paraId="5EA85900" w14:textId="77777777" w:rsidR="008878AF" w:rsidRPr="00073E3E" w:rsidRDefault="008878AF" w:rsidP="00FC18C0">
            <w:pPr>
              <w:spacing w:after="0" w:line="240" w:lineRule="auto"/>
              <w:jc w:val="both"/>
              <w:rPr>
                <w:rFonts w:cs="Arial"/>
                <w:b/>
                <w:sz w:val="18"/>
                <w:szCs w:val="18"/>
              </w:rPr>
            </w:pPr>
          </w:p>
        </w:tc>
        <w:tc>
          <w:tcPr>
            <w:tcW w:w="900" w:type="dxa"/>
          </w:tcPr>
          <w:p w14:paraId="7B6B33EE" w14:textId="77777777" w:rsidR="008878AF" w:rsidRPr="00073E3E" w:rsidRDefault="008878AF" w:rsidP="00FC18C0">
            <w:pPr>
              <w:spacing w:after="0" w:line="240" w:lineRule="auto"/>
              <w:jc w:val="both"/>
              <w:rPr>
                <w:rFonts w:cs="Arial"/>
                <w:b/>
                <w:sz w:val="18"/>
                <w:szCs w:val="18"/>
              </w:rPr>
            </w:pPr>
          </w:p>
        </w:tc>
        <w:tc>
          <w:tcPr>
            <w:tcW w:w="900" w:type="dxa"/>
          </w:tcPr>
          <w:p w14:paraId="5AB436FB" w14:textId="77777777" w:rsidR="008878AF" w:rsidRPr="00073E3E" w:rsidRDefault="008878AF" w:rsidP="00FC18C0">
            <w:pPr>
              <w:spacing w:after="0" w:line="240" w:lineRule="auto"/>
              <w:jc w:val="both"/>
              <w:rPr>
                <w:rFonts w:cs="Arial"/>
                <w:b/>
                <w:sz w:val="18"/>
                <w:szCs w:val="18"/>
              </w:rPr>
            </w:pPr>
          </w:p>
        </w:tc>
        <w:tc>
          <w:tcPr>
            <w:tcW w:w="900" w:type="dxa"/>
          </w:tcPr>
          <w:p w14:paraId="4EAE2F66" w14:textId="77777777" w:rsidR="008878AF" w:rsidRPr="00073E3E" w:rsidRDefault="008878AF" w:rsidP="00FC18C0">
            <w:pPr>
              <w:spacing w:after="0" w:line="240" w:lineRule="auto"/>
              <w:jc w:val="both"/>
              <w:rPr>
                <w:rFonts w:cs="Arial"/>
                <w:b/>
                <w:sz w:val="18"/>
                <w:szCs w:val="18"/>
              </w:rPr>
            </w:pPr>
          </w:p>
        </w:tc>
        <w:tc>
          <w:tcPr>
            <w:tcW w:w="900" w:type="dxa"/>
          </w:tcPr>
          <w:p w14:paraId="0B5D2B55" w14:textId="77777777" w:rsidR="008878AF" w:rsidRPr="00073E3E" w:rsidRDefault="008878AF" w:rsidP="00FC18C0">
            <w:pPr>
              <w:spacing w:after="0" w:line="240" w:lineRule="auto"/>
              <w:jc w:val="both"/>
              <w:rPr>
                <w:rFonts w:cs="Arial"/>
                <w:b/>
                <w:sz w:val="18"/>
                <w:szCs w:val="18"/>
              </w:rPr>
            </w:pPr>
          </w:p>
        </w:tc>
        <w:tc>
          <w:tcPr>
            <w:tcW w:w="903" w:type="dxa"/>
          </w:tcPr>
          <w:p w14:paraId="1054161A" w14:textId="77777777" w:rsidR="008878AF" w:rsidRPr="00073E3E" w:rsidRDefault="008878AF" w:rsidP="00FC18C0">
            <w:pPr>
              <w:spacing w:after="0" w:line="240" w:lineRule="auto"/>
              <w:jc w:val="both"/>
              <w:rPr>
                <w:rFonts w:cs="Arial"/>
                <w:b/>
                <w:sz w:val="18"/>
                <w:szCs w:val="18"/>
              </w:rPr>
            </w:pPr>
          </w:p>
        </w:tc>
        <w:tc>
          <w:tcPr>
            <w:tcW w:w="903" w:type="dxa"/>
          </w:tcPr>
          <w:p w14:paraId="04E09C18" w14:textId="77777777" w:rsidR="008878AF" w:rsidRPr="00073E3E" w:rsidRDefault="008878AF" w:rsidP="00FC18C0">
            <w:pPr>
              <w:spacing w:after="0" w:line="240" w:lineRule="auto"/>
              <w:jc w:val="both"/>
              <w:rPr>
                <w:rFonts w:cs="Arial"/>
                <w:b/>
                <w:sz w:val="18"/>
                <w:szCs w:val="18"/>
              </w:rPr>
            </w:pPr>
          </w:p>
        </w:tc>
        <w:tc>
          <w:tcPr>
            <w:tcW w:w="903" w:type="dxa"/>
          </w:tcPr>
          <w:p w14:paraId="37D1047C" w14:textId="77777777" w:rsidR="008878AF" w:rsidRPr="00073E3E" w:rsidRDefault="008878AF" w:rsidP="00FC18C0">
            <w:pPr>
              <w:spacing w:after="0" w:line="240" w:lineRule="auto"/>
              <w:jc w:val="both"/>
              <w:rPr>
                <w:rFonts w:cs="Arial"/>
                <w:b/>
                <w:sz w:val="18"/>
                <w:szCs w:val="18"/>
              </w:rPr>
            </w:pPr>
          </w:p>
        </w:tc>
      </w:tr>
      <w:tr w:rsidR="008878AF" w:rsidRPr="00073E3E" w14:paraId="04D5513A" w14:textId="77777777" w:rsidTr="00FC18C0">
        <w:trPr>
          <w:trHeight w:val="331"/>
        </w:trPr>
        <w:tc>
          <w:tcPr>
            <w:tcW w:w="1255" w:type="dxa"/>
            <w:vAlign w:val="center"/>
          </w:tcPr>
          <w:p w14:paraId="3C8E2C33" w14:textId="77777777" w:rsidR="008878AF" w:rsidRPr="00073E3E" w:rsidRDefault="008878AF" w:rsidP="00FC18C0">
            <w:pPr>
              <w:spacing w:after="0" w:line="240" w:lineRule="auto"/>
              <w:rPr>
                <w:rFonts w:cs="Arial"/>
                <w:b/>
                <w:sz w:val="18"/>
                <w:szCs w:val="18"/>
              </w:rPr>
            </w:pPr>
            <w:r w:rsidRPr="00073E3E">
              <w:rPr>
                <w:rFonts w:cs="Arial"/>
                <w:b/>
                <w:sz w:val="18"/>
                <w:szCs w:val="18"/>
              </w:rPr>
              <w:t>3</w:t>
            </w:r>
          </w:p>
        </w:tc>
        <w:tc>
          <w:tcPr>
            <w:tcW w:w="994" w:type="dxa"/>
          </w:tcPr>
          <w:p w14:paraId="354285D5" w14:textId="77777777" w:rsidR="008878AF" w:rsidRPr="00073E3E" w:rsidRDefault="008878AF" w:rsidP="00FC18C0">
            <w:pPr>
              <w:spacing w:after="0" w:line="240" w:lineRule="auto"/>
              <w:jc w:val="both"/>
              <w:rPr>
                <w:rFonts w:cs="Arial"/>
                <w:b/>
                <w:sz w:val="18"/>
                <w:szCs w:val="18"/>
              </w:rPr>
            </w:pPr>
          </w:p>
        </w:tc>
        <w:tc>
          <w:tcPr>
            <w:tcW w:w="900" w:type="dxa"/>
          </w:tcPr>
          <w:p w14:paraId="54150608" w14:textId="77777777" w:rsidR="008878AF" w:rsidRPr="00073E3E" w:rsidRDefault="008878AF" w:rsidP="00FC18C0">
            <w:pPr>
              <w:spacing w:after="0" w:line="240" w:lineRule="auto"/>
              <w:jc w:val="both"/>
              <w:rPr>
                <w:rFonts w:cs="Arial"/>
                <w:b/>
                <w:sz w:val="18"/>
                <w:szCs w:val="18"/>
              </w:rPr>
            </w:pPr>
          </w:p>
        </w:tc>
        <w:tc>
          <w:tcPr>
            <w:tcW w:w="900" w:type="dxa"/>
          </w:tcPr>
          <w:p w14:paraId="45954FF3" w14:textId="77777777" w:rsidR="008878AF" w:rsidRPr="00073E3E" w:rsidRDefault="008878AF" w:rsidP="00FC18C0">
            <w:pPr>
              <w:spacing w:after="0" w:line="240" w:lineRule="auto"/>
              <w:jc w:val="both"/>
              <w:rPr>
                <w:rFonts w:cs="Arial"/>
                <w:b/>
                <w:sz w:val="18"/>
                <w:szCs w:val="18"/>
              </w:rPr>
            </w:pPr>
          </w:p>
        </w:tc>
        <w:tc>
          <w:tcPr>
            <w:tcW w:w="900" w:type="dxa"/>
          </w:tcPr>
          <w:p w14:paraId="0C28FE76" w14:textId="77777777" w:rsidR="008878AF" w:rsidRPr="00073E3E" w:rsidRDefault="008878AF" w:rsidP="00FC18C0">
            <w:pPr>
              <w:spacing w:after="0" w:line="240" w:lineRule="auto"/>
              <w:jc w:val="both"/>
              <w:rPr>
                <w:rFonts w:cs="Arial"/>
                <w:b/>
                <w:sz w:val="18"/>
                <w:szCs w:val="18"/>
              </w:rPr>
            </w:pPr>
          </w:p>
        </w:tc>
        <w:tc>
          <w:tcPr>
            <w:tcW w:w="900" w:type="dxa"/>
          </w:tcPr>
          <w:p w14:paraId="1BB6BEE6" w14:textId="77777777" w:rsidR="008878AF" w:rsidRPr="00073E3E" w:rsidRDefault="008878AF" w:rsidP="00FC18C0">
            <w:pPr>
              <w:spacing w:after="0" w:line="240" w:lineRule="auto"/>
              <w:jc w:val="both"/>
              <w:rPr>
                <w:rFonts w:cs="Arial"/>
                <w:b/>
                <w:sz w:val="18"/>
                <w:szCs w:val="18"/>
              </w:rPr>
            </w:pPr>
          </w:p>
        </w:tc>
        <w:tc>
          <w:tcPr>
            <w:tcW w:w="900" w:type="dxa"/>
          </w:tcPr>
          <w:p w14:paraId="4CC642B7" w14:textId="77777777" w:rsidR="008878AF" w:rsidRPr="00073E3E" w:rsidRDefault="008878AF" w:rsidP="00FC18C0">
            <w:pPr>
              <w:spacing w:after="0" w:line="240" w:lineRule="auto"/>
              <w:jc w:val="both"/>
              <w:rPr>
                <w:rFonts w:cs="Arial"/>
                <w:b/>
                <w:sz w:val="18"/>
                <w:szCs w:val="18"/>
              </w:rPr>
            </w:pPr>
          </w:p>
        </w:tc>
        <w:tc>
          <w:tcPr>
            <w:tcW w:w="900" w:type="dxa"/>
          </w:tcPr>
          <w:p w14:paraId="6CFA330E" w14:textId="77777777" w:rsidR="008878AF" w:rsidRPr="00073E3E" w:rsidRDefault="008878AF" w:rsidP="00FC18C0">
            <w:pPr>
              <w:spacing w:after="0" w:line="240" w:lineRule="auto"/>
              <w:jc w:val="both"/>
              <w:rPr>
                <w:rFonts w:cs="Arial"/>
                <w:b/>
                <w:sz w:val="18"/>
                <w:szCs w:val="18"/>
              </w:rPr>
            </w:pPr>
          </w:p>
        </w:tc>
        <w:tc>
          <w:tcPr>
            <w:tcW w:w="903" w:type="dxa"/>
          </w:tcPr>
          <w:p w14:paraId="5585925A" w14:textId="77777777" w:rsidR="008878AF" w:rsidRPr="00073E3E" w:rsidRDefault="008878AF" w:rsidP="00FC18C0">
            <w:pPr>
              <w:spacing w:after="0" w:line="240" w:lineRule="auto"/>
              <w:jc w:val="both"/>
              <w:rPr>
                <w:rFonts w:cs="Arial"/>
                <w:b/>
                <w:sz w:val="18"/>
                <w:szCs w:val="18"/>
              </w:rPr>
            </w:pPr>
          </w:p>
        </w:tc>
        <w:tc>
          <w:tcPr>
            <w:tcW w:w="903" w:type="dxa"/>
          </w:tcPr>
          <w:p w14:paraId="004C60B0" w14:textId="77777777" w:rsidR="008878AF" w:rsidRPr="00073E3E" w:rsidRDefault="008878AF" w:rsidP="00FC18C0">
            <w:pPr>
              <w:spacing w:after="0" w:line="240" w:lineRule="auto"/>
              <w:jc w:val="both"/>
              <w:rPr>
                <w:rFonts w:cs="Arial"/>
                <w:b/>
                <w:sz w:val="18"/>
                <w:szCs w:val="18"/>
              </w:rPr>
            </w:pPr>
          </w:p>
        </w:tc>
        <w:tc>
          <w:tcPr>
            <w:tcW w:w="903" w:type="dxa"/>
          </w:tcPr>
          <w:p w14:paraId="0D25F930" w14:textId="77777777" w:rsidR="008878AF" w:rsidRPr="00073E3E" w:rsidRDefault="008878AF" w:rsidP="00FC18C0">
            <w:pPr>
              <w:spacing w:after="0" w:line="240" w:lineRule="auto"/>
              <w:jc w:val="both"/>
              <w:rPr>
                <w:rFonts w:cs="Arial"/>
                <w:b/>
                <w:sz w:val="18"/>
                <w:szCs w:val="18"/>
              </w:rPr>
            </w:pPr>
          </w:p>
        </w:tc>
      </w:tr>
      <w:tr w:rsidR="008878AF" w:rsidRPr="00073E3E" w14:paraId="4471E628" w14:textId="77777777" w:rsidTr="00FC18C0">
        <w:trPr>
          <w:trHeight w:val="331"/>
        </w:trPr>
        <w:tc>
          <w:tcPr>
            <w:tcW w:w="1255" w:type="dxa"/>
            <w:vAlign w:val="center"/>
          </w:tcPr>
          <w:p w14:paraId="0699D510" w14:textId="77777777" w:rsidR="008878AF" w:rsidRPr="00073E3E" w:rsidRDefault="008878AF" w:rsidP="00FC18C0">
            <w:pPr>
              <w:spacing w:after="0" w:line="240" w:lineRule="auto"/>
              <w:rPr>
                <w:rFonts w:cs="Arial"/>
                <w:b/>
                <w:sz w:val="18"/>
                <w:szCs w:val="18"/>
              </w:rPr>
            </w:pPr>
            <w:r w:rsidRPr="00073E3E">
              <w:rPr>
                <w:rFonts w:cs="Arial"/>
                <w:b/>
                <w:sz w:val="18"/>
                <w:szCs w:val="18"/>
              </w:rPr>
              <w:t>4</w:t>
            </w:r>
          </w:p>
        </w:tc>
        <w:tc>
          <w:tcPr>
            <w:tcW w:w="994" w:type="dxa"/>
          </w:tcPr>
          <w:p w14:paraId="568F7778" w14:textId="77777777" w:rsidR="008878AF" w:rsidRPr="00073E3E" w:rsidRDefault="008878AF" w:rsidP="00FC18C0">
            <w:pPr>
              <w:spacing w:after="0" w:line="240" w:lineRule="auto"/>
              <w:jc w:val="both"/>
              <w:rPr>
                <w:rFonts w:cs="Arial"/>
                <w:b/>
                <w:sz w:val="18"/>
                <w:szCs w:val="18"/>
              </w:rPr>
            </w:pPr>
          </w:p>
        </w:tc>
        <w:tc>
          <w:tcPr>
            <w:tcW w:w="900" w:type="dxa"/>
          </w:tcPr>
          <w:p w14:paraId="58E7136B" w14:textId="77777777" w:rsidR="008878AF" w:rsidRPr="00073E3E" w:rsidRDefault="008878AF" w:rsidP="00FC18C0">
            <w:pPr>
              <w:spacing w:after="0" w:line="240" w:lineRule="auto"/>
              <w:jc w:val="both"/>
              <w:rPr>
                <w:rFonts w:cs="Arial"/>
                <w:b/>
                <w:sz w:val="18"/>
                <w:szCs w:val="18"/>
              </w:rPr>
            </w:pPr>
          </w:p>
        </w:tc>
        <w:tc>
          <w:tcPr>
            <w:tcW w:w="900" w:type="dxa"/>
          </w:tcPr>
          <w:p w14:paraId="33E0E2D0" w14:textId="77777777" w:rsidR="008878AF" w:rsidRPr="00073E3E" w:rsidRDefault="008878AF" w:rsidP="00FC18C0">
            <w:pPr>
              <w:spacing w:after="0" w:line="240" w:lineRule="auto"/>
              <w:jc w:val="both"/>
              <w:rPr>
                <w:rFonts w:cs="Arial"/>
                <w:b/>
                <w:sz w:val="18"/>
                <w:szCs w:val="18"/>
              </w:rPr>
            </w:pPr>
          </w:p>
        </w:tc>
        <w:tc>
          <w:tcPr>
            <w:tcW w:w="900" w:type="dxa"/>
          </w:tcPr>
          <w:p w14:paraId="556A1177" w14:textId="77777777" w:rsidR="008878AF" w:rsidRPr="00073E3E" w:rsidRDefault="008878AF" w:rsidP="00FC18C0">
            <w:pPr>
              <w:spacing w:after="0" w:line="240" w:lineRule="auto"/>
              <w:jc w:val="both"/>
              <w:rPr>
                <w:rFonts w:cs="Arial"/>
                <w:b/>
                <w:sz w:val="18"/>
                <w:szCs w:val="18"/>
              </w:rPr>
            </w:pPr>
          </w:p>
        </w:tc>
        <w:tc>
          <w:tcPr>
            <w:tcW w:w="900" w:type="dxa"/>
          </w:tcPr>
          <w:p w14:paraId="612CDC25" w14:textId="77777777" w:rsidR="008878AF" w:rsidRPr="00073E3E" w:rsidRDefault="008878AF" w:rsidP="00FC18C0">
            <w:pPr>
              <w:spacing w:after="0" w:line="240" w:lineRule="auto"/>
              <w:jc w:val="both"/>
              <w:rPr>
                <w:rFonts w:cs="Arial"/>
                <w:b/>
                <w:sz w:val="18"/>
                <w:szCs w:val="18"/>
              </w:rPr>
            </w:pPr>
          </w:p>
        </w:tc>
        <w:tc>
          <w:tcPr>
            <w:tcW w:w="900" w:type="dxa"/>
          </w:tcPr>
          <w:p w14:paraId="11065016" w14:textId="77777777" w:rsidR="008878AF" w:rsidRPr="00073E3E" w:rsidRDefault="008878AF" w:rsidP="00FC18C0">
            <w:pPr>
              <w:spacing w:after="0" w:line="240" w:lineRule="auto"/>
              <w:jc w:val="both"/>
              <w:rPr>
                <w:rFonts w:cs="Arial"/>
                <w:b/>
                <w:sz w:val="18"/>
                <w:szCs w:val="18"/>
              </w:rPr>
            </w:pPr>
          </w:p>
        </w:tc>
        <w:tc>
          <w:tcPr>
            <w:tcW w:w="900" w:type="dxa"/>
          </w:tcPr>
          <w:p w14:paraId="3A3B0AE6" w14:textId="77777777" w:rsidR="008878AF" w:rsidRPr="00073E3E" w:rsidRDefault="008878AF" w:rsidP="00FC18C0">
            <w:pPr>
              <w:spacing w:after="0" w:line="240" w:lineRule="auto"/>
              <w:jc w:val="both"/>
              <w:rPr>
                <w:rFonts w:cs="Arial"/>
                <w:b/>
                <w:sz w:val="18"/>
                <w:szCs w:val="18"/>
              </w:rPr>
            </w:pPr>
          </w:p>
        </w:tc>
        <w:tc>
          <w:tcPr>
            <w:tcW w:w="903" w:type="dxa"/>
          </w:tcPr>
          <w:p w14:paraId="061DE829" w14:textId="77777777" w:rsidR="008878AF" w:rsidRPr="00073E3E" w:rsidRDefault="008878AF" w:rsidP="00FC18C0">
            <w:pPr>
              <w:spacing w:after="0" w:line="240" w:lineRule="auto"/>
              <w:jc w:val="both"/>
              <w:rPr>
                <w:rFonts w:cs="Arial"/>
                <w:b/>
                <w:sz w:val="18"/>
                <w:szCs w:val="18"/>
              </w:rPr>
            </w:pPr>
          </w:p>
        </w:tc>
        <w:tc>
          <w:tcPr>
            <w:tcW w:w="903" w:type="dxa"/>
          </w:tcPr>
          <w:p w14:paraId="44600EC3" w14:textId="77777777" w:rsidR="008878AF" w:rsidRPr="00073E3E" w:rsidRDefault="008878AF" w:rsidP="00FC18C0">
            <w:pPr>
              <w:spacing w:after="0" w:line="240" w:lineRule="auto"/>
              <w:jc w:val="both"/>
              <w:rPr>
                <w:rFonts w:cs="Arial"/>
                <w:b/>
                <w:sz w:val="18"/>
                <w:szCs w:val="18"/>
              </w:rPr>
            </w:pPr>
          </w:p>
        </w:tc>
        <w:tc>
          <w:tcPr>
            <w:tcW w:w="903" w:type="dxa"/>
          </w:tcPr>
          <w:p w14:paraId="34232C94" w14:textId="77777777" w:rsidR="008878AF" w:rsidRPr="00073E3E" w:rsidRDefault="008878AF" w:rsidP="00FC18C0">
            <w:pPr>
              <w:spacing w:after="0" w:line="240" w:lineRule="auto"/>
              <w:jc w:val="both"/>
              <w:rPr>
                <w:rFonts w:cs="Arial"/>
                <w:b/>
                <w:sz w:val="18"/>
                <w:szCs w:val="18"/>
              </w:rPr>
            </w:pPr>
          </w:p>
        </w:tc>
      </w:tr>
      <w:tr w:rsidR="008878AF" w:rsidRPr="00073E3E" w14:paraId="1C5E742E" w14:textId="77777777" w:rsidTr="00FC18C0">
        <w:trPr>
          <w:trHeight w:val="331"/>
        </w:trPr>
        <w:tc>
          <w:tcPr>
            <w:tcW w:w="1255" w:type="dxa"/>
            <w:vAlign w:val="center"/>
          </w:tcPr>
          <w:p w14:paraId="609775CE" w14:textId="77777777" w:rsidR="008878AF" w:rsidRPr="00073E3E" w:rsidRDefault="008878AF" w:rsidP="00FC18C0">
            <w:pPr>
              <w:spacing w:after="0" w:line="240" w:lineRule="auto"/>
              <w:rPr>
                <w:rFonts w:cs="Arial"/>
                <w:b/>
                <w:sz w:val="18"/>
                <w:szCs w:val="18"/>
              </w:rPr>
            </w:pPr>
            <w:r w:rsidRPr="00073E3E">
              <w:rPr>
                <w:rFonts w:cs="Arial"/>
                <w:b/>
                <w:sz w:val="18"/>
                <w:szCs w:val="18"/>
              </w:rPr>
              <w:t>5</w:t>
            </w:r>
          </w:p>
        </w:tc>
        <w:tc>
          <w:tcPr>
            <w:tcW w:w="994" w:type="dxa"/>
          </w:tcPr>
          <w:p w14:paraId="2D8F418B" w14:textId="77777777" w:rsidR="008878AF" w:rsidRPr="00073E3E" w:rsidRDefault="008878AF" w:rsidP="00FC18C0">
            <w:pPr>
              <w:spacing w:after="0" w:line="240" w:lineRule="auto"/>
              <w:jc w:val="both"/>
              <w:rPr>
                <w:rFonts w:cs="Arial"/>
                <w:b/>
                <w:sz w:val="18"/>
                <w:szCs w:val="18"/>
              </w:rPr>
            </w:pPr>
          </w:p>
        </w:tc>
        <w:tc>
          <w:tcPr>
            <w:tcW w:w="900" w:type="dxa"/>
          </w:tcPr>
          <w:p w14:paraId="6BD245F0" w14:textId="77777777" w:rsidR="008878AF" w:rsidRPr="00073E3E" w:rsidRDefault="008878AF" w:rsidP="00FC18C0">
            <w:pPr>
              <w:spacing w:after="0" w:line="240" w:lineRule="auto"/>
              <w:jc w:val="both"/>
              <w:rPr>
                <w:rFonts w:cs="Arial"/>
                <w:b/>
                <w:sz w:val="18"/>
                <w:szCs w:val="18"/>
              </w:rPr>
            </w:pPr>
          </w:p>
        </w:tc>
        <w:tc>
          <w:tcPr>
            <w:tcW w:w="900" w:type="dxa"/>
          </w:tcPr>
          <w:p w14:paraId="7CD1FD39" w14:textId="77777777" w:rsidR="008878AF" w:rsidRPr="00073E3E" w:rsidRDefault="008878AF" w:rsidP="00FC18C0">
            <w:pPr>
              <w:spacing w:after="0" w:line="240" w:lineRule="auto"/>
              <w:jc w:val="both"/>
              <w:rPr>
                <w:rFonts w:cs="Arial"/>
                <w:b/>
                <w:sz w:val="18"/>
                <w:szCs w:val="18"/>
              </w:rPr>
            </w:pPr>
          </w:p>
        </w:tc>
        <w:tc>
          <w:tcPr>
            <w:tcW w:w="900" w:type="dxa"/>
          </w:tcPr>
          <w:p w14:paraId="1EEC696C" w14:textId="77777777" w:rsidR="008878AF" w:rsidRPr="00073E3E" w:rsidRDefault="008878AF" w:rsidP="00FC18C0">
            <w:pPr>
              <w:spacing w:after="0" w:line="240" w:lineRule="auto"/>
              <w:jc w:val="both"/>
              <w:rPr>
                <w:rFonts w:cs="Arial"/>
                <w:b/>
                <w:sz w:val="18"/>
                <w:szCs w:val="18"/>
              </w:rPr>
            </w:pPr>
          </w:p>
        </w:tc>
        <w:tc>
          <w:tcPr>
            <w:tcW w:w="900" w:type="dxa"/>
          </w:tcPr>
          <w:p w14:paraId="6E95157F" w14:textId="77777777" w:rsidR="008878AF" w:rsidRPr="00073E3E" w:rsidRDefault="008878AF" w:rsidP="00FC18C0">
            <w:pPr>
              <w:spacing w:after="0" w:line="240" w:lineRule="auto"/>
              <w:jc w:val="both"/>
              <w:rPr>
                <w:rFonts w:cs="Arial"/>
                <w:b/>
                <w:sz w:val="18"/>
                <w:szCs w:val="18"/>
              </w:rPr>
            </w:pPr>
          </w:p>
        </w:tc>
        <w:tc>
          <w:tcPr>
            <w:tcW w:w="900" w:type="dxa"/>
          </w:tcPr>
          <w:p w14:paraId="68668AFE" w14:textId="77777777" w:rsidR="008878AF" w:rsidRPr="00073E3E" w:rsidRDefault="008878AF" w:rsidP="00FC18C0">
            <w:pPr>
              <w:spacing w:after="0" w:line="240" w:lineRule="auto"/>
              <w:jc w:val="both"/>
              <w:rPr>
                <w:rFonts w:cs="Arial"/>
                <w:b/>
                <w:sz w:val="18"/>
                <w:szCs w:val="18"/>
              </w:rPr>
            </w:pPr>
          </w:p>
        </w:tc>
        <w:tc>
          <w:tcPr>
            <w:tcW w:w="900" w:type="dxa"/>
          </w:tcPr>
          <w:p w14:paraId="40EF14CE" w14:textId="77777777" w:rsidR="008878AF" w:rsidRPr="00073E3E" w:rsidRDefault="008878AF" w:rsidP="00FC18C0">
            <w:pPr>
              <w:spacing w:after="0" w:line="240" w:lineRule="auto"/>
              <w:jc w:val="both"/>
              <w:rPr>
                <w:rFonts w:cs="Arial"/>
                <w:b/>
                <w:sz w:val="18"/>
                <w:szCs w:val="18"/>
              </w:rPr>
            </w:pPr>
          </w:p>
        </w:tc>
        <w:tc>
          <w:tcPr>
            <w:tcW w:w="903" w:type="dxa"/>
          </w:tcPr>
          <w:p w14:paraId="2EFDF735" w14:textId="77777777" w:rsidR="008878AF" w:rsidRPr="00073E3E" w:rsidRDefault="008878AF" w:rsidP="00FC18C0">
            <w:pPr>
              <w:spacing w:after="0" w:line="240" w:lineRule="auto"/>
              <w:jc w:val="both"/>
              <w:rPr>
                <w:rFonts w:cs="Arial"/>
                <w:b/>
                <w:sz w:val="18"/>
                <w:szCs w:val="18"/>
              </w:rPr>
            </w:pPr>
          </w:p>
        </w:tc>
        <w:tc>
          <w:tcPr>
            <w:tcW w:w="903" w:type="dxa"/>
          </w:tcPr>
          <w:p w14:paraId="600173F5" w14:textId="77777777" w:rsidR="008878AF" w:rsidRPr="00073E3E" w:rsidRDefault="008878AF" w:rsidP="00FC18C0">
            <w:pPr>
              <w:spacing w:after="0" w:line="240" w:lineRule="auto"/>
              <w:jc w:val="both"/>
              <w:rPr>
                <w:rFonts w:cs="Arial"/>
                <w:b/>
                <w:sz w:val="18"/>
                <w:szCs w:val="18"/>
              </w:rPr>
            </w:pPr>
          </w:p>
        </w:tc>
        <w:tc>
          <w:tcPr>
            <w:tcW w:w="903" w:type="dxa"/>
          </w:tcPr>
          <w:p w14:paraId="32CA77B0" w14:textId="77777777" w:rsidR="008878AF" w:rsidRPr="00073E3E" w:rsidRDefault="008878AF" w:rsidP="00FC18C0">
            <w:pPr>
              <w:spacing w:after="0" w:line="240" w:lineRule="auto"/>
              <w:jc w:val="both"/>
              <w:rPr>
                <w:rFonts w:cs="Arial"/>
                <w:b/>
                <w:sz w:val="18"/>
                <w:szCs w:val="18"/>
              </w:rPr>
            </w:pPr>
          </w:p>
        </w:tc>
      </w:tr>
      <w:tr w:rsidR="008878AF" w:rsidRPr="00073E3E" w14:paraId="746D7403" w14:textId="77777777" w:rsidTr="00FC18C0">
        <w:trPr>
          <w:trHeight w:val="331"/>
        </w:trPr>
        <w:tc>
          <w:tcPr>
            <w:tcW w:w="1255" w:type="dxa"/>
            <w:vAlign w:val="center"/>
          </w:tcPr>
          <w:p w14:paraId="6E9BC8FF" w14:textId="77777777" w:rsidR="008878AF" w:rsidRPr="00073E3E" w:rsidRDefault="008878AF" w:rsidP="00FC18C0">
            <w:pPr>
              <w:spacing w:after="0" w:line="240" w:lineRule="auto"/>
              <w:rPr>
                <w:rFonts w:cs="Arial"/>
                <w:b/>
                <w:sz w:val="18"/>
                <w:szCs w:val="18"/>
              </w:rPr>
            </w:pPr>
            <w:r w:rsidRPr="00073E3E">
              <w:rPr>
                <w:rFonts w:cs="Arial"/>
                <w:b/>
                <w:sz w:val="18"/>
                <w:szCs w:val="18"/>
              </w:rPr>
              <w:t>6</w:t>
            </w:r>
          </w:p>
        </w:tc>
        <w:tc>
          <w:tcPr>
            <w:tcW w:w="994" w:type="dxa"/>
          </w:tcPr>
          <w:p w14:paraId="697AD8FE" w14:textId="77777777" w:rsidR="008878AF" w:rsidRPr="00073E3E" w:rsidRDefault="008878AF" w:rsidP="00FC18C0">
            <w:pPr>
              <w:spacing w:after="0" w:line="240" w:lineRule="auto"/>
              <w:jc w:val="both"/>
              <w:rPr>
                <w:rFonts w:cs="Arial"/>
                <w:b/>
                <w:sz w:val="18"/>
                <w:szCs w:val="18"/>
              </w:rPr>
            </w:pPr>
          </w:p>
        </w:tc>
        <w:tc>
          <w:tcPr>
            <w:tcW w:w="900" w:type="dxa"/>
          </w:tcPr>
          <w:p w14:paraId="28E379F1" w14:textId="77777777" w:rsidR="008878AF" w:rsidRPr="00073E3E" w:rsidRDefault="008878AF" w:rsidP="00FC18C0">
            <w:pPr>
              <w:spacing w:after="0" w:line="240" w:lineRule="auto"/>
              <w:jc w:val="both"/>
              <w:rPr>
                <w:rFonts w:cs="Arial"/>
                <w:b/>
                <w:sz w:val="18"/>
                <w:szCs w:val="18"/>
              </w:rPr>
            </w:pPr>
          </w:p>
        </w:tc>
        <w:tc>
          <w:tcPr>
            <w:tcW w:w="900" w:type="dxa"/>
          </w:tcPr>
          <w:p w14:paraId="39C9DB15" w14:textId="77777777" w:rsidR="008878AF" w:rsidRPr="00073E3E" w:rsidRDefault="008878AF" w:rsidP="00FC18C0">
            <w:pPr>
              <w:spacing w:after="0" w:line="240" w:lineRule="auto"/>
              <w:jc w:val="both"/>
              <w:rPr>
                <w:rFonts w:cs="Arial"/>
                <w:b/>
                <w:sz w:val="18"/>
                <w:szCs w:val="18"/>
              </w:rPr>
            </w:pPr>
          </w:p>
        </w:tc>
        <w:tc>
          <w:tcPr>
            <w:tcW w:w="900" w:type="dxa"/>
          </w:tcPr>
          <w:p w14:paraId="0FE687E1" w14:textId="77777777" w:rsidR="008878AF" w:rsidRPr="00073E3E" w:rsidRDefault="008878AF" w:rsidP="00FC18C0">
            <w:pPr>
              <w:spacing w:after="0" w:line="240" w:lineRule="auto"/>
              <w:jc w:val="both"/>
              <w:rPr>
                <w:rFonts w:cs="Arial"/>
                <w:b/>
                <w:sz w:val="18"/>
                <w:szCs w:val="18"/>
              </w:rPr>
            </w:pPr>
          </w:p>
        </w:tc>
        <w:tc>
          <w:tcPr>
            <w:tcW w:w="900" w:type="dxa"/>
          </w:tcPr>
          <w:p w14:paraId="19F76EA6" w14:textId="77777777" w:rsidR="008878AF" w:rsidRPr="00073E3E" w:rsidRDefault="008878AF" w:rsidP="00FC18C0">
            <w:pPr>
              <w:spacing w:after="0" w:line="240" w:lineRule="auto"/>
              <w:jc w:val="both"/>
              <w:rPr>
                <w:rFonts w:cs="Arial"/>
                <w:b/>
                <w:sz w:val="18"/>
                <w:szCs w:val="18"/>
              </w:rPr>
            </w:pPr>
          </w:p>
        </w:tc>
        <w:tc>
          <w:tcPr>
            <w:tcW w:w="900" w:type="dxa"/>
          </w:tcPr>
          <w:p w14:paraId="445C9AB7" w14:textId="77777777" w:rsidR="008878AF" w:rsidRPr="00073E3E" w:rsidRDefault="008878AF" w:rsidP="00FC18C0">
            <w:pPr>
              <w:spacing w:after="0" w:line="240" w:lineRule="auto"/>
              <w:jc w:val="both"/>
              <w:rPr>
                <w:rFonts w:cs="Arial"/>
                <w:b/>
                <w:sz w:val="18"/>
                <w:szCs w:val="18"/>
              </w:rPr>
            </w:pPr>
          </w:p>
        </w:tc>
        <w:tc>
          <w:tcPr>
            <w:tcW w:w="900" w:type="dxa"/>
          </w:tcPr>
          <w:p w14:paraId="2FA8321A" w14:textId="77777777" w:rsidR="008878AF" w:rsidRPr="00073E3E" w:rsidRDefault="008878AF" w:rsidP="00FC18C0">
            <w:pPr>
              <w:spacing w:after="0" w:line="240" w:lineRule="auto"/>
              <w:jc w:val="both"/>
              <w:rPr>
                <w:rFonts w:cs="Arial"/>
                <w:b/>
                <w:sz w:val="18"/>
                <w:szCs w:val="18"/>
              </w:rPr>
            </w:pPr>
          </w:p>
        </w:tc>
        <w:tc>
          <w:tcPr>
            <w:tcW w:w="903" w:type="dxa"/>
          </w:tcPr>
          <w:p w14:paraId="6296DE31" w14:textId="77777777" w:rsidR="008878AF" w:rsidRPr="00073E3E" w:rsidRDefault="008878AF" w:rsidP="00FC18C0">
            <w:pPr>
              <w:spacing w:after="0" w:line="240" w:lineRule="auto"/>
              <w:jc w:val="both"/>
              <w:rPr>
                <w:rFonts w:cs="Arial"/>
                <w:b/>
                <w:sz w:val="18"/>
                <w:szCs w:val="18"/>
              </w:rPr>
            </w:pPr>
          </w:p>
        </w:tc>
        <w:tc>
          <w:tcPr>
            <w:tcW w:w="903" w:type="dxa"/>
          </w:tcPr>
          <w:p w14:paraId="50D6FA55" w14:textId="77777777" w:rsidR="008878AF" w:rsidRPr="00073E3E" w:rsidRDefault="008878AF" w:rsidP="00FC18C0">
            <w:pPr>
              <w:spacing w:after="0" w:line="240" w:lineRule="auto"/>
              <w:jc w:val="both"/>
              <w:rPr>
                <w:rFonts w:cs="Arial"/>
                <w:b/>
                <w:sz w:val="18"/>
                <w:szCs w:val="18"/>
              </w:rPr>
            </w:pPr>
          </w:p>
        </w:tc>
        <w:tc>
          <w:tcPr>
            <w:tcW w:w="903" w:type="dxa"/>
          </w:tcPr>
          <w:p w14:paraId="624E645F" w14:textId="77777777" w:rsidR="008878AF" w:rsidRPr="00073E3E" w:rsidRDefault="008878AF" w:rsidP="00FC18C0">
            <w:pPr>
              <w:spacing w:after="0" w:line="240" w:lineRule="auto"/>
              <w:jc w:val="both"/>
              <w:rPr>
                <w:rFonts w:cs="Arial"/>
                <w:b/>
                <w:sz w:val="18"/>
                <w:szCs w:val="18"/>
              </w:rPr>
            </w:pPr>
          </w:p>
        </w:tc>
      </w:tr>
      <w:tr w:rsidR="008878AF" w:rsidRPr="00073E3E" w14:paraId="02092D79" w14:textId="77777777" w:rsidTr="00FC18C0">
        <w:trPr>
          <w:trHeight w:val="331"/>
        </w:trPr>
        <w:tc>
          <w:tcPr>
            <w:tcW w:w="1255" w:type="dxa"/>
            <w:vAlign w:val="center"/>
          </w:tcPr>
          <w:p w14:paraId="26089FB0" w14:textId="77777777" w:rsidR="008878AF" w:rsidRPr="00073E3E" w:rsidRDefault="008878AF" w:rsidP="00FC18C0">
            <w:pPr>
              <w:spacing w:after="0" w:line="240" w:lineRule="auto"/>
              <w:rPr>
                <w:rFonts w:cs="Arial"/>
                <w:b/>
                <w:sz w:val="18"/>
                <w:szCs w:val="18"/>
              </w:rPr>
            </w:pPr>
            <w:r w:rsidRPr="00073E3E">
              <w:rPr>
                <w:rFonts w:cs="Arial"/>
                <w:b/>
                <w:sz w:val="18"/>
                <w:szCs w:val="18"/>
              </w:rPr>
              <w:t>7</w:t>
            </w:r>
          </w:p>
        </w:tc>
        <w:tc>
          <w:tcPr>
            <w:tcW w:w="994" w:type="dxa"/>
          </w:tcPr>
          <w:p w14:paraId="33E2DB82" w14:textId="77777777" w:rsidR="008878AF" w:rsidRPr="00073E3E" w:rsidRDefault="008878AF" w:rsidP="00FC18C0">
            <w:pPr>
              <w:spacing w:after="0" w:line="240" w:lineRule="auto"/>
              <w:jc w:val="both"/>
              <w:rPr>
                <w:rFonts w:cs="Arial"/>
                <w:b/>
                <w:sz w:val="18"/>
                <w:szCs w:val="18"/>
              </w:rPr>
            </w:pPr>
          </w:p>
        </w:tc>
        <w:tc>
          <w:tcPr>
            <w:tcW w:w="900" w:type="dxa"/>
          </w:tcPr>
          <w:p w14:paraId="210BE963" w14:textId="77777777" w:rsidR="008878AF" w:rsidRPr="00073E3E" w:rsidRDefault="008878AF" w:rsidP="00FC18C0">
            <w:pPr>
              <w:spacing w:after="0" w:line="240" w:lineRule="auto"/>
              <w:jc w:val="both"/>
              <w:rPr>
                <w:rFonts w:cs="Arial"/>
                <w:b/>
                <w:sz w:val="18"/>
                <w:szCs w:val="18"/>
              </w:rPr>
            </w:pPr>
          </w:p>
        </w:tc>
        <w:tc>
          <w:tcPr>
            <w:tcW w:w="900" w:type="dxa"/>
          </w:tcPr>
          <w:p w14:paraId="610548AA" w14:textId="77777777" w:rsidR="008878AF" w:rsidRPr="00073E3E" w:rsidRDefault="008878AF" w:rsidP="00FC18C0">
            <w:pPr>
              <w:spacing w:after="0" w:line="240" w:lineRule="auto"/>
              <w:jc w:val="both"/>
              <w:rPr>
                <w:rFonts w:cs="Arial"/>
                <w:b/>
                <w:sz w:val="18"/>
                <w:szCs w:val="18"/>
              </w:rPr>
            </w:pPr>
          </w:p>
        </w:tc>
        <w:tc>
          <w:tcPr>
            <w:tcW w:w="900" w:type="dxa"/>
          </w:tcPr>
          <w:p w14:paraId="22C18976" w14:textId="77777777" w:rsidR="008878AF" w:rsidRPr="00073E3E" w:rsidRDefault="008878AF" w:rsidP="00FC18C0">
            <w:pPr>
              <w:spacing w:after="0" w:line="240" w:lineRule="auto"/>
              <w:jc w:val="both"/>
              <w:rPr>
                <w:rFonts w:cs="Arial"/>
                <w:b/>
                <w:sz w:val="18"/>
                <w:szCs w:val="18"/>
              </w:rPr>
            </w:pPr>
          </w:p>
        </w:tc>
        <w:tc>
          <w:tcPr>
            <w:tcW w:w="900" w:type="dxa"/>
          </w:tcPr>
          <w:p w14:paraId="75C33653" w14:textId="77777777" w:rsidR="008878AF" w:rsidRPr="00073E3E" w:rsidRDefault="008878AF" w:rsidP="00FC18C0">
            <w:pPr>
              <w:spacing w:after="0" w:line="240" w:lineRule="auto"/>
              <w:jc w:val="both"/>
              <w:rPr>
                <w:rFonts w:cs="Arial"/>
                <w:b/>
                <w:sz w:val="18"/>
                <w:szCs w:val="18"/>
              </w:rPr>
            </w:pPr>
          </w:p>
        </w:tc>
        <w:tc>
          <w:tcPr>
            <w:tcW w:w="900" w:type="dxa"/>
          </w:tcPr>
          <w:p w14:paraId="5D0812C6" w14:textId="77777777" w:rsidR="008878AF" w:rsidRPr="00073E3E" w:rsidRDefault="008878AF" w:rsidP="00FC18C0">
            <w:pPr>
              <w:spacing w:after="0" w:line="240" w:lineRule="auto"/>
              <w:jc w:val="both"/>
              <w:rPr>
                <w:rFonts w:cs="Arial"/>
                <w:b/>
                <w:sz w:val="18"/>
                <w:szCs w:val="18"/>
              </w:rPr>
            </w:pPr>
          </w:p>
        </w:tc>
        <w:tc>
          <w:tcPr>
            <w:tcW w:w="900" w:type="dxa"/>
          </w:tcPr>
          <w:p w14:paraId="19C52341" w14:textId="77777777" w:rsidR="008878AF" w:rsidRPr="00073E3E" w:rsidRDefault="008878AF" w:rsidP="00FC18C0">
            <w:pPr>
              <w:spacing w:after="0" w:line="240" w:lineRule="auto"/>
              <w:jc w:val="both"/>
              <w:rPr>
                <w:rFonts w:cs="Arial"/>
                <w:b/>
                <w:sz w:val="18"/>
                <w:szCs w:val="18"/>
              </w:rPr>
            </w:pPr>
          </w:p>
        </w:tc>
        <w:tc>
          <w:tcPr>
            <w:tcW w:w="903" w:type="dxa"/>
          </w:tcPr>
          <w:p w14:paraId="3AE6289D" w14:textId="77777777" w:rsidR="008878AF" w:rsidRPr="00073E3E" w:rsidRDefault="008878AF" w:rsidP="00FC18C0">
            <w:pPr>
              <w:spacing w:after="0" w:line="240" w:lineRule="auto"/>
              <w:jc w:val="both"/>
              <w:rPr>
                <w:rFonts w:cs="Arial"/>
                <w:b/>
                <w:sz w:val="18"/>
                <w:szCs w:val="18"/>
              </w:rPr>
            </w:pPr>
          </w:p>
        </w:tc>
        <w:tc>
          <w:tcPr>
            <w:tcW w:w="903" w:type="dxa"/>
          </w:tcPr>
          <w:p w14:paraId="2AB0EB20" w14:textId="77777777" w:rsidR="008878AF" w:rsidRPr="00073E3E" w:rsidRDefault="008878AF" w:rsidP="00FC18C0">
            <w:pPr>
              <w:spacing w:after="0" w:line="240" w:lineRule="auto"/>
              <w:jc w:val="both"/>
              <w:rPr>
                <w:rFonts w:cs="Arial"/>
                <w:b/>
                <w:sz w:val="18"/>
                <w:szCs w:val="18"/>
              </w:rPr>
            </w:pPr>
          </w:p>
        </w:tc>
        <w:tc>
          <w:tcPr>
            <w:tcW w:w="903" w:type="dxa"/>
          </w:tcPr>
          <w:p w14:paraId="6038E72A" w14:textId="77777777" w:rsidR="008878AF" w:rsidRPr="00073E3E" w:rsidRDefault="008878AF" w:rsidP="00FC18C0">
            <w:pPr>
              <w:spacing w:after="0" w:line="240" w:lineRule="auto"/>
              <w:jc w:val="both"/>
              <w:rPr>
                <w:rFonts w:cs="Arial"/>
                <w:b/>
                <w:sz w:val="18"/>
                <w:szCs w:val="18"/>
              </w:rPr>
            </w:pPr>
          </w:p>
        </w:tc>
      </w:tr>
      <w:tr w:rsidR="008878AF" w:rsidRPr="00073E3E" w14:paraId="6FF1C52A" w14:textId="77777777" w:rsidTr="00FC18C0">
        <w:trPr>
          <w:trHeight w:val="331"/>
        </w:trPr>
        <w:tc>
          <w:tcPr>
            <w:tcW w:w="1255" w:type="dxa"/>
            <w:vAlign w:val="center"/>
          </w:tcPr>
          <w:p w14:paraId="35222E0F" w14:textId="77777777" w:rsidR="008878AF" w:rsidRPr="00073E3E" w:rsidRDefault="008878AF" w:rsidP="00FC18C0">
            <w:pPr>
              <w:spacing w:after="0" w:line="240" w:lineRule="auto"/>
              <w:rPr>
                <w:rFonts w:cs="Arial"/>
                <w:b/>
                <w:sz w:val="18"/>
                <w:szCs w:val="18"/>
              </w:rPr>
            </w:pPr>
            <w:r w:rsidRPr="00073E3E">
              <w:rPr>
                <w:rFonts w:cs="Arial"/>
                <w:b/>
                <w:sz w:val="18"/>
                <w:szCs w:val="18"/>
              </w:rPr>
              <w:t>8</w:t>
            </w:r>
          </w:p>
        </w:tc>
        <w:tc>
          <w:tcPr>
            <w:tcW w:w="994" w:type="dxa"/>
          </w:tcPr>
          <w:p w14:paraId="7B4DCAA4" w14:textId="77777777" w:rsidR="008878AF" w:rsidRPr="00073E3E" w:rsidRDefault="008878AF" w:rsidP="00FC18C0">
            <w:pPr>
              <w:spacing w:after="0" w:line="240" w:lineRule="auto"/>
              <w:jc w:val="both"/>
              <w:rPr>
                <w:rFonts w:cs="Arial"/>
                <w:b/>
                <w:sz w:val="18"/>
                <w:szCs w:val="18"/>
              </w:rPr>
            </w:pPr>
          </w:p>
        </w:tc>
        <w:tc>
          <w:tcPr>
            <w:tcW w:w="900" w:type="dxa"/>
          </w:tcPr>
          <w:p w14:paraId="7263FA93" w14:textId="77777777" w:rsidR="008878AF" w:rsidRPr="00073E3E" w:rsidRDefault="008878AF" w:rsidP="00FC18C0">
            <w:pPr>
              <w:spacing w:after="0" w:line="240" w:lineRule="auto"/>
              <w:jc w:val="both"/>
              <w:rPr>
                <w:rFonts w:cs="Arial"/>
                <w:b/>
                <w:sz w:val="18"/>
                <w:szCs w:val="18"/>
              </w:rPr>
            </w:pPr>
          </w:p>
        </w:tc>
        <w:tc>
          <w:tcPr>
            <w:tcW w:w="900" w:type="dxa"/>
          </w:tcPr>
          <w:p w14:paraId="0090C321" w14:textId="77777777" w:rsidR="008878AF" w:rsidRPr="00073E3E" w:rsidRDefault="008878AF" w:rsidP="00FC18C0">
            <w:pPr>
              <w:spacing w:after="0" w:line="240" w:lineRule="auto"/>
              <w:jc w:val="both"/>
              <w:rPr>
                <w:rFonts w:cs="Arial"/>
                <w:b/>
                <w:sz w:val="18"/>
                <w:szCs w:val="18"/>
              </w:rPr>
            </w:pPr>
          </w:p>
        </w:tc>
        <w:tc>
          <w:tcPr>
            <w:tcW w:w="900" w:type="dxa"/>
          </w:tcPr>
          <w:p w14:paraId="4C9A87DA" w14:textId="77777777" w:rsidR="008878AF" w:rsidRPr="00073E3E" w:rsidRDefault="008878AF" w:rsidP="00FC18C0">
            <w:pPr>
              <w:spacing w:after="0" w:line="240" w:lineRule="auto"/>
              <w:jc w:val="both"/>
              <w:rPr>
                <w:rFonts w:cs="Arial"/>
                <w:b/>
                <w:sz w:val="18"/>
                <w:szCs w:val="18"/>
              </w:rPr>
            </w:pPr>
          </w:p>
        </w:tc>
        <w:tc>
          <w:tcPr>
            <w:tcW w:w="900" w:type="dxa"/>
          </w:tcPr>
          <w:p w14:paraId="5F5A9F3F" w14:textId="77777777" w:rsidR="008878AF" w:rsidRPr="00073E3E" w:rsidRDefault="008878AF" w:rsidP="00FC18C0">
            <w:pPr>
              <w:spacing w:after="0" w:line="240" w:lineRule="auto"/>
              <w:jc w:val="both"/>
              <w:rPr>
                <w:rFonts w:cs="Arial"/>
                <w:b/>
                <w:sz w:val="18"/>
                <w:szCs w:val="18"/>
              </w:rPr>
            </w:pPr>
          </w:p>
        </w:tc>
        <w:tc>
          <w:tcPr>
            <w:tcW w:w="900" w:type="dxa"/>
          </w:tcPr>
          <w:p w14:paraId="329C0C27" w14:textId="77777777" w:rsidR="008878AF" w:rsidRPr="00073E3E" w:rsidRDefault="008878AF" w:rsidP="00FC18C0">
            <w:pPr>
              <w:spacing w:after="0" w:line="240" w:lineRule="auto"/>
              <w:jc w:val="both"/>
              <w:rPr>
                <w:rFonts w:cs="Arial"/>
                <w:b/>
                <w:sz w:val="18"/>
                <w:szCs w:val="18"/>
              </w:rPr>
            </w:pPr>
          </w:p>
        </w:tc>
        <w:tc>
          <w:tcPr>
            <w:tcW w:w="900" w:type="dxa"/>
          </w:tcPr>
          <w:p w14:paraId="278B0CF6" w14:textId="77777777" w:rsidR="008878AF" w:rsidRPr="00073E3E" w:rsidRDefault="008878AF" w:rsidP="00FC18C0">
            <w:pPr>
              <w:spacing w:after="0" w:line="240" w:lineRule="auto"/>
              <w:jc w:val="both"/>
              <w:rPr>
                <w:rFonts w:cs="Arial"/>
                <w:b/>
                <w:sz w:val="18"/>
                <w:szCs w:val="18"/>
              </w:rPr>
            </w:pPr>
          </w:p>
        </w:tc>
        <w:tc>
          <w:tcPr>
            <w:tcW w:w="903" w:type="dxa"/>
          </w:tcPr>
          <w:p w14:paraId="1C7CF636" w14:textId="77777777" w:rsidR="008878AF" w:rsidRPr="00073E3E" w:rsidRDefault="008878AF" w:rsidP="00FC18C0">
            <w:pPr>
              <w:spacing w:after="0" w:line="240" w:lineRule="auto"/>
              <w:jc w:val="both"/>
              <w:rPr>
                <w:rFonts w:cs="Arial"/>
                <w:b/>
                <w:sz w:val="18"/>
                <w:szCs w:val="18"/>
              </w:rPr>
            </w:pPr>
          </w:p>
        </w:tc>
        <w:tc>
          <w:tcPr>
            <w:tcW w:w="903" w:type="dxa"/>
          </w:tcPr>
          <w:p w14:paraId="00FE3BFB" w14:textId="77777777" w:rsidR="008878AF" w:rsidRPr="00073E3E" w:rsidRDefault="008878AF" w:rsidP="00FC18C0">
            <w:pPr>
              <w:spacing w:after="0" w:line="240" w:lineRule="auto"/>
              <w:jc w:val="both"/>
              <w:rPr>
                <w:rFonts w:cs="Arial"/>
                <w:b/>
                <w:sz w:val="18"/>
                <w:szCs w:val="18"/>
              </w:rPr>
            </w:pPr>
          </w:p>
        </w:tc>
        <w:tc>
          <w:tcPr>
            <w:tcW w:w="903" w:type="dxa"/>
          </w:tcPr>
          <w:p w14:paraId="344FAECD" w14:textId="77777777" w:rsidR="008878AF" w:rsidRPr="00073E3E" w:rsidRDefault="008878AF" w:rsidP="00FC18C0">
            <w:pPr>
              <w:spacing w:after="0" w:line="240" w:lineRule="auto"/>
              <w:jc w:val="both"/>
              <w:rPr>
                <w:rFonts w:cs="Arial"/>
                <w:b/>
                <w:sz w:val="18"/>
                <w:szCs w:val="18"/>
              </w:rPr>
            </w:pPr>
          </w:p>
        </w:tc>
      </w:tr>
      <w:tr w:rsidR="008878AF" w:rsidRPr="00073E3E" w14:paraId="5B01B95D" w14:textId="77777777" w:rsidTr="00FC18C0">
        <w:trPr>
          <w:trHeight w:val="331"/>
        </w:trPr>
        <w:tc>
          <w:tcPr>
            <w:tcW w:w="1255" w:type="dxa"/>
            <w:vAlign w:val="center"/>
          </w:tcPr>
          <w:p w14:paraId="2925C7AB" w14:textId="77777777" w:rsidR="008878AF" w:rsidRPr="00073E3E" w:rsidRDefault="008878AF" w:rsidP="00FC18C0">
            <w:pPr>
              <w:spacing w:after="0" w:line="240" w:lineRule="auto"/>
              <w:rPr>
                <w:rFonts w:cs="Arial"/>
                <w:b/>
                <w:sz w:val="18"/>
                <w:szCs w:val="18"/>
              </w:rPr>
            </w:pPr>
            <w:r w:rsidRPr="00073E3E">
              <w:rPr>
                <w:rFonts w:cs="Arial"/>
                <w:b/>
                <w:sz w:val="18"/>
                <w:szCs w:val="18"/>
              </w:rPr>
              <w:t>9</w:t>
            </w:r>
          </w:p>
        </w:tc>
        <w:tc>
          <w:tcPr>
            <w:tcW w:w="994" w:type="dxa"/>
          </w:tcPr>
          <w:p w14:paraId="2969C077" w14:textId="77777777" w:rsidR="008878AF" w:rsidRPr="00073E3E" w:rsidRDefault="008878AF" w:rsidP="00FC18C0">
            <w:pPr>
              <w:spacing w:after="0" w:line="240" w:lineRule="auto"/>
              <w:jc w:val="both"/>
              <w:rPr>
                <w:rFonts w:cs="Arial"/>
                <w:b/>
                <w:sz w:val="18"/>
                <w:szCs w:val="18"/>
              </w:rPr>
            </w:pPr>
          </w:p>
        </w:tc>
        <w:tc>
          <w:tcPr>
            <w:tcW w:w="900" w:type="dxa"/>
          </w:tcPr>
          <w:p w14:paraId="59096ACC" w14:textId="77777777" w:rsidR="008878AF" w:rsidRPr="00073E3E" w:rsidRDefault="008878AF" w:rsidP="00FC18C0">
            <w:pPr>
              <w:spacing w:after="0" w:line="240" w:lineRule="auto"/>
              <w:jc w:val="both"/>
              <w:rPr>
                <w:rFonts w:cs="Arial"/>
                <w:b/>
                <w:sz w:val="18"/>
                <w:szCs w:val="18"/>
              </w:rPr>
            </w:pPr>
          </w:p>
        </w:tc>
        <w:tc>
          <w:tcPr>
            <w:tcW w:w="900" w:type="dxa"/>
          </w:tcPr>
          <w:p w14:paraId="5952FE95" w14:textId="77777777" w:rsidR="008878AF" w:rsidRPr="00073E3E" w:rsidRDefault="008878AF" w:rsidP="00FC18C0">
            <w:pPr>
              <w:spacing w:after="0" w:line="240" w:lineRule="auto"/>
              <w:jc w:val="both"/>
              <w:rPr>
                <w:rFonts w:cs="Arial"/>
                <w:b/>
                <w:sz w:val="18"/>
                <w:szCs w:val="18"/>
              </w:rPr>
            </w:pPr>
          </w:p>
        </w:tc>
        <w:tc>
          <w:tcPr>
            <w:tcW w:w="900" w:type="dxa"/>
          </w:tcPr>
          <w:p w14:paraId="5FFD783D" w14:textId="77777777" w:rsidR="008878AF" w:rsidRPr="00073E3E" w:rsidRDefault="008878AF" w:rsidP="00FC18C0">
            <w:pPr>
              <w:spacing w:after="0" w:line="240" w:lineRule="auto"/>
              <w:jc w:val="both"/>
              <w:rPr>
                <w:rFonts w:cs="Arial"/>
                <w:b/>
                <w:sz w:val="18"/>
                <w:szCs w:val="18"/>
              </w:rPr>
            </w:pPr>
          </w:p>
        </w:tc>
        <w:tc>
          <w:tcPr>
            <w:tcW w:w="900" w:type="dxa"/>
          </w:tcPr>
          <w:p w14:paraId="19FA9B66" w14:textId="77777777" w:rsidR="008878AF" w:rsidRPr="00073E3E" w:rsidRDefault="008878AF" w:rsidP="00FC18C0">
            <w:pPr>
              <w:spacing w:after="0" w:line="240" w:lineRule="auto"/>
              <w:jc w:val="both"/>
              <w:rPr>
                <w:rFonts w:cs="Arial"/>
                <w:b/>
                <w:sz w:val="18"/>
                <w:szCs w:val="18"/>
              </w:rPr>
            </w:pPr>
          </w:p>
        </w:tc>
        <w:tc>
          <w:tcPr>
            <w:tcW w:w="900" w:type="dxa"/>
          </w:tcPr>
          <w:p w14:paraId="3E28465C" w14:textId="77777777" w:rsidR="008878AF" w:rsidRPr="00073E3E" w:rsidRDefault="008878AF" w:rsidP="00FC18C0">
            <w:pPr>
              <w:spacing w:after="0" w:line="240" w:lineRule="auto"/>
              <w:jc w:val="both"/>
              <w:rPr>
                <w:rFonts w:cs="Arial"/>
                <w:b/>
                <w:sz w:val="18"/>
                <w:szCs w:val="18"/>
              </w:rPr>
            </w:pPr>
          </w:p>
        </w:tc>
        <w:tc>
          <w:tcPr>
            <w:tcW w:w="900" w:type="dxa"/>
          </w:tcPr>
          <w:p w14:paraId="2A201B01" w14:textId="77777777" w:rsidR="008878AF" w:rsidRPr="00073E3E" w:rsidRDefault="008878AF" w:rsidP="00FC18C0">
            <w:pPr>
              <w:spacing w:after="0" w:line="240" w:lineRule="auto"/>
              <w:jc w:val="both"/>
              <w:rPr>
                <w:rFonts w:cs="Arial"/>
                <w:b/>
                <w:sz w:val="18"/>
                <w:szCs w:val="18"/>
              </w:rPr>
            </w:pPr>
          </w:p>
        </w:tc>
        <w:tc>
          <w:tcPr>
            <w:tcW w:w="903" w:type="dxa"/>
          </w:tcPr>
          <w:p w14:paraId="2CB8B833" w14:textId="77777777" w:rsidR="008878AF" w:rsidRPr="00073E3E" w:rsidRDefault="008878AF" w:rsidP="00FC18C0">
            <w:pPr>
              <w:spacing w:after="0" w:line="240" w:lineRule="auto"/>
              <w:jc w:val="both"/>
              <w:rPr>
                <w:rFonts w:cs="Arial"/>
                <w:b/>
                <w:sz w:val="18"/>
                <w:szCs w:val="18"/>
              </w:rPr>
            </w:pPr>
          </w:p>
        </w:tc>
        <w:tc>
          <w:tcPr>
            <w:tcW w:w="903" w:type="dxa"/>
          </w:tcPr>
          <w:p w14:paraId="457F5744" w14:textId="77777777" w:rsidR="008878AF" w:rsidRPr="00073E3E" w:rsidRDefault="008878AF" w:rsidP="00FC18C0">
            <w:pPr>
              <w:spacing w:after="0" w:line="240" w:lineRule="auto"/>
              <w:jc w:val="both"/>
              <w:rPr>
                <w:rFonts w:cs="Arial"/>
                <w:b/>
                <w:sz w:val="18"/>
                <w:szCs w:val="18"/>
              </w:rPr>
            </w:pPr>
          </w:p>
        </w:tc>
        <w:tc>
          <w:tcPr>
            <w:tcW w:w="903" w:type="dxa"/>
          </w:tcPr>
          <w:p w14:paraId="4143A445" w14:textId="77777777" w:rsidR="008878AF" w:rsidRPr="00073E3E" w:rsidRDefault="008878AF" w:rsidP="00FC18C0">
            <w:pPr>
              <w:spacing w:after="0" w:line="240" w:lineRule="auto"/>
              <w:jc w:val="both"/>
              <w:rPr>
                <w:rFonts w:cs="Arial"/>
                <w:b/>
                <w:sz w:val="18"/>
                <w:szCs w:val="18"/>
              </w:rPr>
            </w:pPr>
          </w:p>
        </w:tc>
      </w:tr>
      <w:tr w:rsidR="008878AF" w:rsidRPr="00073E3E" w14:paraId="64A5C268" w14:textId="77777777" w:rsidTr="00FC18C0">
        <w:trPr>
          <w:trHeight w:val="331"/>
        </w:trPr>
        <w:tc>
          <w:tcPr>
            <w:tcW w:w="1255" w:type="dxa"/>
            <w:vAlign w:val="center"/>
          </w:tcPr>
          <w:p w14:paraId="6C311DDE" w14:textId="77777777" w:rsidR="008878AF" w:rsidRPr="00073E3E" w:rsidRDefault="008878AF" w:rsidP="00FC18C0">
            <w:pPr>
              <w:spacing w:after="0" w:line="240" w:lineRule="auto"/>
              <w:rPr>
                <w:rFonts w:cs="Arial"/>
                <w:b/>
                <w:sz w:val="18"/>
                <w:szCs w:val="18"/>
              </w:rPr>
            </w:pPr>
            <w:r w:rsidRPr="00073E3E">
              <w:rPr>
                <w:rFonts w:cs="Arial"/>
                <w:b/>
                <w:sz w:val="18"/>
                <w:szCs w:val="18"/>
              </w:rPr>
              <w:t>10</w:t>
            </w:r>
          </w:p>
        </w:tc>
        <w:tc>
          <w:tcPr>
            <w:tcW w:w="994" w:type="dxa"/>
          </w:tcPr>
          <w:p w14:paraId="3353BBDE" w14:textId="77777777" w:rsidR="008878AF" w:rsidRPr="00073E3E" w:rsidRDefault="008878AF" w:rsidP="00FC18C0">
            <w:pPr>
              <w:spacing w:after="0" w:line="240" w:lineRule="auto"/>
              <w:jc w:val="both"/>
              <w:rPr>
                <w:rFonts w:cs="Arial"/>
                <w:b/>
                <w:sz w:val="18"/>
                <w:szCs w:val="18"/>
              </w:rPr>
            </w:pPr>
          </w:p>
        </w:tc>
        <w:tc>
          <w:tcPr>
            <w:tcW w:w="900" w:type="dxa"/>
          </w:tcPr>
          <w:p w14:paraId="2E5B14FB" w14:textId="77777777" w:rsidR="008878AF" w:rsidRPr="00073E3E" w:rsidRDefault="008878AF" w:rsidP="00FC18C0">
            <w:pPr>
              <w:spacing w:after="0" w:line="240" w:lineRule="auto"/>
              <w:jc w:val="both"/>
              <w:rPr>
                <w:rFonts w:cs="Arial"/>
                <w:b/>
                <w:sz w:val="18"/>
                <w:szCs w:val="18"/>
              </w:rPr>
            </w:pPr>
          </w:p>
        </w:tc>
        <w:tc>
          <w:tcPr>
            <w:tcW w:w="900" w:type="dxa"/>
          </w:tcPr>
          <w:p w14:paraId="7740B925" w14:textId="77777777" w:rsidR="008878AF" w:rsidRPr="00073E3E" w:rsidRDefault="008878AF" w:rsidP="00FC18C0">
            <w:pPr>
              <w:spacing w:after="0" w:line="240" w:lineRule="auto"/>
              <w:jc w:val="both"/>
              <w:rPr>
                <w:rFonts w:cs="Arial"/>
                <w:b/>
                <w:sz w:val="18"/>
                <w:szCs w:val="18"/>
              </w:rPr>
            </w:pPr>
          </w:p>
        </w:tc>
        <w:tc>
          <w:tcPr>
            <w:tcW w:w="900" w:type="dxa"/>
          </w:tcPr>
          <w:p w14:paraId="090BCA17" w14:textId="77777777" w:rsidR="008878AF" w:rsidRPr="00073E3E" w:rsidRDefault="008878AF" w:rsidP="00FC18C0">
            <w:pPr>
              <w:spacing w:after="0" w:line="240" w:lineRule="auto"/>
              <w:jc w:val="both"/>
              <w:rPr>
                <w:rFonts w:cs="Arial"/>
                <w:b/>
                <w:sz w:val="18"/>
                <w:szCs w:val="18"/>
              </w:rPr>
            </w:pPr>
          </w:p>
        </w:tc>
        <w:tc>
          <w:tcPr>
            <w:tcW w:w="900" w:type="dxa"/>
          </w:tcPr>
          <w:p w14:paraId="24547B65" w14:textId="77777777" w:rsidR="008878AF" w:rsidRPr="00073E3E" w:rsidRDefault="008878AF" w:rsidP="00FC18C0">
            <w:pPr>
              <w:spacing w:after="0" w:line="240" w:lineRule="auto"/>
              <w:jc w:val="both"/>
              <w:rPr>
                <w:rFonts w:cs="Arial"/>
                <w:b/>
                <w:sz w:val="18"/>
                <w:szCs w:val="18"/>
              </w:rPr>
            </w:pPr>
          </w:p>
        </w:tc>
        <w:tc>
          <w:tcPr>
            <w:tcW w:w="900" w:type="dxa"/>
          </w:tcPr>
          <w:p w14:paraId="580E9D85" w14:textId="77777777" w:rsidR="008878AF" w:rsidRPr="00073E3E" w:rsidRDefault="008878AF" w:rsidP="00FC18C0">
            <w:pPr>
              <w:spacing w:after="0" w:line="240" w:lineRule="auto"/>
              <w:jc w:val="both"/>
              <w:rPr>
                <w:rFonts w:cs="Arial"/>
                <w:b/>
                <w:sz w:val="18"/>
                <w:szCs w:val="18"/>
              </w:rPr>
            </w:pPr>
          </w:p>
        </w:tc>
        <w:tc>
          <w:tcPr>
            <w:tcW w:w="900" w:type="dxa"/>
          </w:tcPr>
          <w:p w14:paraId="43BDCA43" w14:textId="77777777" w:rsidR="008878AF" w:rsidRPr="00073E3E" w:rsidRDefault="008878AF" w:rsidP="00FC18C0">
            <w:pPr>
              <w:spacing w:after="0" w:line="240" w:lineRule="auto"/>
              <w:jc w:val="both"/>
              <w:rPr>
                <w:rFonts w:cs="Arial"/>
                <w:b/>
                <w:sz w:val="18"/>
                <w:szCs w:val="18"/>
              </w:rPr>
            </w:pPr>
          </w:p>
        </w:tc>
        <w:tc>
          <w:tcPr>
            <w:tcW w:w="903" w:type="dxa"/>
          </w:tcPr>
          <w:p w14:paraId="63054919" w14:textId="77777777" w:rsidR="008878AF" w:rsidRPr="00073E3E" w:rsidRDefault="008878AF" w:rsidP="00FC18C0">
            <w:pPr>
              <w:spacing w:after="0" w:line="240" w:lineRule="auto"/>
              <w:jc w:val="both"/>
              <w:rPr>
                <w:rFonts w:cs="Arial"/>
                <w:b/>
                <w:sz w:val="18"/>
                <w:szCs w:val="18"/>
              </w:rPr>
            </w:pPr>
          </w:p>
        </w:tc>
        <w:tc>
          <w:tcPr>
            <w:tcW w:w="903" w:type="dxa"/>
          </w:tcPr>
          <w:p w14:paraId="5CD23F56" w14:textId="77777777" w:rsidR="008878AF" w:rsidRPr="00073E3E" w:rsidRDefault="008878AF" w:rsidP="00FC18C0">
            <w:pPr>
              <w:spacing w:after="0" w:line="240" w:lineRule="auto"/>
              <w:jc w:val="both"/>
              <w:rPr>
                <w:rFonts w:cs="Arial"/>
                <w:b/>
                <w:sz w:val="18"/>
                <w:szCs w:val="18"/>
              </w:rPr>
            </w:pPr>
          </w:p>
        </w:tc>
        <w:tc>
          <w:tcPr>
            <w:tcW w:w="903" w:type="dxa"/>
          </w:tcPr>
          <w:p w14:paraId="08D4BEBB" w14:textId="77777777" w:rsidR="008878AF" w:rsidRPr="00073E3E" w:rsidRDefault="008878AF" w:rsidP="00FC18C0">
            <w:pPr>
              <w:spacing w:after="0" w:line="240" w:lineRule="auto"/>
              <w:jc w:val="both"/>
              <w:rPr>
                <w:rFonts w:cs="Arial"/>
                <w:b/>
                <w:sz w:val="18"/>
                <w:szCs w:val="18"/>
              </w:rPr>
            </w:pPr>
          </w:p>
        </w:tc>
      </w:tr>
      <w:tr w:rsidR="008878AF" w:rsidRPr="00073E3E" w14:paraId="6131852D" w14:textId="77777777" w:rsidTr="00FC18C0">
        <w:trPr>
          <w:trHeight w:val="288"/>
        </w:trPr>
        <w:tc>
          <w:tcPr>
            <w:tcW w:w="1255" w:type="dxa"/>
            <w:vAlign w:val="center"/>
          </w:tcPr>
          <w:p w14:paraId="461FEBA5" w14:textId="77777777" w:rsidR="008878AF" w:rsidRPr="00073E3E" w:rsidRDefault="008878AF" w:rsidP="00FC18C0">
            <w:pPr>
              <w:spacing w:after="0" w:line="240" w:lineRule="auto"/>
              <w:rPr>
                <w:rFonts w:cs="Arial"/>
                <w:b/>
                <w:sz w:val="18"/>
                <w:szCs w:val="18"/>
              </w:rPr>
            </w:pPr>
            <w:r w:rsidRPr="00073E3E">
              <w:rPr>
                <w:rFonts w:cs="Arial"/>
                <w:b/>
                <w:sz w:val="18"/>
                <w:szCs w:val="18"/>
              </w:rPr>
              <w:t>Re-test #1</w:t>
            </w:r>
          </w:p>
        </w:tc>
        <w:tc>
          <w:tcPr>
            <w:tcW w:w="994" w:type="dxa"/>
          </w:tcPr>
          <w:p w14:paraId="519FE6F1" w14:textId="77777777" w:rsidR="008878AF" w:rsidRPr="00073E3E" w:rsidRDefault="008878AF" w:rsidP="00FC18C0">
            <w:pPr>
              <w:spacing w:after="0" w:line="240" w:lineRule="auto"/>
              <w:jc w:val="both"/>
              <w:rPr>
                <w:rFonts w:cs="Arial"/>
                <w:b/>
                <w:sz w:val="18"/>
                <w:szCs w:val="18"/>
              </w:rPr>
            </w:pPr>
          </w:p>
        </w:tc>
        <w:tc>
          <w:tcPr>
            <w:tcW w:w="900" w:type="dxa"/>
          </w:tcPr>
          <w:p w14:paraId="7E6B88C2" w14:textId="77777777" w:rsidR="008878AF" w:rsidRPr="00073E3E" w:rsidRDefault="008878AF" w:rsidP="00FC18C0">
            <w:pPr>
              <w:spacing w:after="0" w:line="240" w:lineRule="auto"/>
              <w:jc w:val="both"/>
              <w:rPr>
                <w:rFonts w:cs="Arial"/>
                <w:b/>
                <w:sz w:val="18"/>
                <w:szCs w:val="18"/>
              </w:rPr>
            </w:pPr>
          </w:p>
        </w:tc>
        <w:tc>
          <w:tcPr>
            <w:tcW w:w="900" w:type="dxa"/>
          </w:tcPr>
          <w:p w14:paraId="7E6A792D" w14:textId="77777777" w:rsidR="008878AF" w:rsidRPr="00073E3E" w:rsidRDefault="008878AF" w:rsidP="00FC18C0">
            <w:pPr>
              <w:spacing w:after="0" w:line="240" w:lineRule="auto"/>
              <w:jc w:val="both"/>
              <w:rPr>
                <w:rFonts w:cs="Arial"/>
                <w:b/>
                <w:sz w:val="18"/>
                <w:szCs w:val="18"/>
              </w:rPr>
            </w:pPr>
          </w:p>
        </w:tc>
        <w:tc>
          <w:tcPr>
            <w:tcW w:w="900" w:type="dxa"/>
          </w:tcPr>
          <w:p w14:paraId="55B7B98B" w14:textId="77777777" w:rsidR="008878AF" w:rsidRPr="00073E3E" w:rsidRDefault="008878AF" w:rsidP="00FC18C0">
            <w:pPr>
              <w:spacing w:after="0" w:line="240" w:lineRule="auto"/>
              <w:jc w:val="both"/>
              <w:rPr>
                <w:rFonts w:cs="Arial"/>
                <w:b/>
                <w:sz w:val="18"/>
                <w:szCs w:val="18"/>
              </w:rPr>
            </w:pPr>
          </w:p>
        </w:tc>
        <w:tc>
          <w:tcPr>
            <w:tcW w:w="900" w:type="dxa"/>
          </w:tcPr>
          <w:p w14:paraId="0455EFA1" w14:textId="77777777" w:rsidR="008878AF" w:rsidRPr="00073E3E" w:rsidRDefault="008878AF" w:rsidP="00FC18C0">
            <w:pPr>
              <w:spacing w:after="0" w:line="240" w:lineRule="auto"/>
              <w:jc w:val="both"/>
              <w:rPr>
                <w:rFonts w:cs="Arial"/>
                <w:b/>
                <w:sz w:val="18"/>
                <w:szCs w:val="18"/>
              </w:rPr>
            </w:pPr>
          </w:p>
        </w:tc>
        <w:tc>
          <w:tcPr>
            <w:tcW w:w="900" w:type="dxa"/>
          </w:tcPr>
          <w:p w14:paraId="6FD696B4" w14:textId="77777777" w:rsidR="008878AF" w:rsidRPr="00073E3E" w:rsidRDefault="008878AF" w:rsidP="00FC18C0">
            <w:pPr>
              <w:spacing w:after="0" w:line="240" w:lineRule="auto"/>
              <w:jc w:val="both"/>
              <w:rPr>
                <w:rFonts w:cs="Arial"/>
                <w:b/>
                <w:sz w:val="18"/>
                <w:szCs w:val="18"/>
              </w:rPr>
            </w:pPr>
          </w:p>
        </w:tc>
        <w:tc>
          <w:tcPr>
            <w:tcW w:w="900" w:type="dxa"/>
          </w:tcPr>
          <w:p w14:paraId="16605F78" w14:textId="77777777" w:rsidR="008878AF" w:rsidRPr="00073E3E" w:rsidRDefault="008878AF" w:rsidP="00FC18C0">
            <w:pPr>
              <w:spacing w:after="0" w:line="240" w:lineRule="auto"/>
              <w:jc w:val="both"/>
              <w:rPr>
                <w:rFonts w:cs="Arial"/>
                <w:b/>
                <w:sz w:val="18"/>
                <w:szCs w:val="18"/>
              </w:rPr>
            </w:pPr>
          </w:p>
        </w:tc>
        <w:tc>
          <w:tcPr>
            <w:tcW w:w="903" w:type="dxa"/>
          </w:tcPr>
          <w:p w14:paraId="0A3B3D9D" w14:textId="77777777" w:rsidR="008878AF" w:rsidRPr="00073E3E" w:rsidRDefault="008878AF" w:rsidP="00FC18C0">
            <w:pPr>
              <w:spacing w:after="0" w:line="240" w:lineRule="auto"/>
              <w:jc w:val="both"/>
              <w:rPr>
                <w:rFonts w:cs="Arial"/>
                <w:b/>
                <w:sz w:val="18"/>
                <w:szCs w:val="18"/>
              </w:rPr>
            </w:pPr>
          </w:p>
        </w:tc>
        <w:tc>
          <w:tcPr>
            <w:tcW w:w="903" w:type="dxa"/>
          </w:tcPr>
          <w:p w14:paraId="1DB75A4C" w14:textId="77777777" w:rsidR="008878AF" w:rsidRPr="00073E3E" w:rsidRDefault="008878AF" w:rsidP="00FC18C0">
            <w:pPr>
              <w:spacing w:after="0" w:line="240" w:lineRule="auto"/>
              <w:jc w:val="both"/>
              <w:rPr>
                <w:rFonts w:cs="Arial"/>
                <w:b/>
                <w:sz w:val="18"/>
                <w:szCs w:val="18"/>
              </w:rPr>
            </w:pPr>
          </w:p>
        </w:tc>
        <w:tc>
          <w:tcPr>
            <w:tcW w:w="903" w:type="dxa"/>
          </w:tcPr>
          <w:p w14:paraId="1E0FDA2C" w14:textId="77777777" w:rsidR="008878AF" w:rsidRPr="00073E3E" w:rsidRDefault="008878AF" w:rsidP="00FC18C0">
            <w:pPr>
              <w:spacing w:after="0" w:line="240" w:lineRule="auto"/>
              <w:jc w:val="both"/>
              <w:rPr>
                <w:rFonts w:cs="Arial"/>
                <w:b/>
                <w:sz w:val="18"/>
                <w:szCs w:val="18"/>
              </w:rPr>
            </w:pPr>
          </w:p>
        </w:tc>
      </w:tr>
      <w:tr w:rsidR="008878AF" w:rsidRPr="00073E3E" w14:paraId="3C033B9E" w14:textId="77777777" w:rsidTr="00FC18C0">
        <w:trPr>
          <w:trHeight w:val="288"/>
        </w:trPr>
        <w:tc>
          <w:tcPr>
            <w:tcW w:w="1255" w:type="dxa"/>
            <w:vAlign w:val="center"/>
          </w:tcPr>
          <w:p w14:paraId="43CEFC38" w14:textId="77777777" w:rsidR="008878AF" w:rsidRPr="00073E3E" w:rsidRDefault="008878AF" w:rsidP="00FC18C0">
            <w:pPr>
              <w:spacing w:after="0" w:line="240" w:lineRule="auto"/>
              <w:rPr>
                <w:rFonts w:cs="Arial"/>
                <w:b/>
                <w:sz w:val="18"/>
                <w:szCs w:val="18"/>
              </w:rPr>
            </w:pPr>
            <w:r w:rsidRPr="00073E3E">
              <w:rPr>
                <w:rFonts w:cs="Arial"/>
                <w:b/>
                <w:sz w:val="18"/>
                <w:szCs w:val="18"/>
              </w:rPr>
              <w:t>Re-test #2</w:t>
            </w:r>
          </w:p>
        </w:tc>
        <w:tc>
          <w:tcPr>
            <w:tcW w:w="994" w:type="dxa"/>
          </w:tcPr>
          <w:p w14:paraId="76AEC742" w14:textId="77777777" w:rsidR="008878AF" w:rsidRPr="00073E3E" w:rsidRDefault="008878AF" w:rsidP="00FC18C0">
            <w:pPr>
              <w:spacing w:after="0" w:line="240" w:lineRule="auto"/>
              <w:jc w:val="both"/>
              <w:rPr>
                <w:rFonts w:cs="Arial"/>
                <w:b/>
                <w:sz w:val="18"/>
                <w:szCs w:val="18"/>
              </w:rPr>
            </w:pPr>
          </w:p>
        </w:tc>
        <w:tc>
          <w:tcPr>
            <w:tcW w:w="900" w:type="dxa"/>
          </w:tcPr>
          <w:p w14:paraId="2A1F23CB" w14:textId="77777777" w:rsidR="008878AF" w:rsidRPr="00073E3E" w:rsidRDefault="008878AF" w:rsidP="00FC18C0">
            <w:pPr>
              <w:spacing w:after="0" w:line="240" w:lineRule="auto"/>
              <w:jc w:val="both"/>
              <w:rPr>
                <w:rFonts w:cs="Arial"/>
                <w:b/>
                <w:sz w:val="18"/>
                <w:szCs w:val="18"/>
              </w:rPr>
            </w:pPr>
          </w:p>
        </w:tc>
        <w:tc>
          <w:tcPr>
            <w:tcW w:w="900" w:type="dxa"/>
          </w:tcPr>
          <w:p w14:paraId="07ACDD1E" w14:textId="77777777" w:rsidR="008878AF" w:rsidRPr="00073E3E" w:rsidRDefault="008878AF" w:rsidP="00FC18C0">
            <w:pPr>
              <w:spacing w:after="0" w:line="240" w:lineRule="auto"/>
              <w:jc w:val="both"/>
              <w:rPr>
                <w:rFonts w:cs="Arial"/>
                <w:b/>
                <w:sz w:val="18"/>
                <w:szCs w:val="18"/>
              </w:rPr>
            </w:pPr>
          </w:p>
        </w:tc>
        <w:tc>
          <w:tcPr>
            <w:tcW w:w="900" w:type="dxa"/>
          </w:tcPr>
          <w:p w14:paraId="0DAB8E7C" w14:textId="77777777" w:rsidR="008878AF" w:rsidRPr="00073E3E" w:rsidRDefault="008878AF" w:rsidP="00FC18C0">
            <w:pPr>
              <w:spacing w:after="0" w:line="240" w:lineRule="auto"/>
              <w:jc w:val="both"/>
              <w:rPr>
                <w:rFonts w:cs="Arial"/>
                <w:b/>
                <w:sz w:val="18"/>
                <w:szCs w:val="18"/>
              </w:rPr>
            </w:pPr>
          </w:p>
        </w:tc>
        <w:tc>
          <w:tcPr>
            <w:tcW w:w="900" w:type="dxa"/>
          </w:tcPr>
          <w:p w14:paraId="0985E293" w14:textId="77777777" w:rsidR="008878AF" w:rsidRPr="00073E3E" w:rsidRDefault="008878AF" w:rsidP="00FC18C0">
            <w:pPr>
              <w:spacing w:after="0" w:line="240" w:lineRule="auto"/>
              <w:jc w:val="both"/>
              <w:rPr>
                <w:rFonts w:cs="Arial"/>
                <w:b/>
                <w:sz w:val="18"/>
                <w:szCs w:val="18"/>
              </w:rPr>
            </w:pPr>
          </w:p>
        </w:tc>
        <w:tc>
          <w:tcPr>
            <w:tcW w:w="900" w:type="dxa"/>
          </w:tcPr>
          <w:p w14:paraId="7051C55E" w14:textId="77777777" w:rsidR="008878AF" w:rsidRPr="00073E3E" w:rsidRDefault="008878AF" w:rsidP="00FC18C0">
            <w:pPr>
              <w:spacing w:after="0" w:line="240" w:lineRule="auto"/>
              <w:jc w:val="both"/>
              <w:rPr>
                <w:rFonts w:cs="Arial"/>
                <w:b/>
                <w:sz w:val="18"/>
                <w:szCs w:val="18"/>
              </w:rPr>
            </w:pPr>
          </w:p>
        </w:tc>
        <w:tc>
          <w:tcPr>
            <w:tcW w:w="900" w:type="dxa"/>
          </w:tcPr>
          <w:p w14:paraId="0C0D882F" w14:textId="77777777" w:rsidR="008878AF" w:rsidRPr="00073E3E" w:rsidRDefault="008878AF" w:rsidP="00FC18C0">
            <w:pPr>
              <w:spacing w:after="0" w:line="240" w:lineRule="auto"/>
              <w:jc w:val="both"/>
              <w:rPr>
                <w:rFonts w:cs="Arial"/>
                <w:b/>
                <w:sz w:val="18"/>
                <w:szCs w:val="18"/>
              </w:rPr>
            </w:pPr>
          </w:p>
        </w:tc>
        <w:tc>
          <w:tcPr>
            <w:tcW w:w="903" w:type="dxa"/>
          </w:tcPr>
          <w:p w14:paraId="7E2E2F3D" w14:textId="77777777" w:rsidR="008878AF" w:rsidRPr="00073E3E" w:rsidRDefault="008878AF" w:rsidP="00FC18C0">
            <w:pPr>
              <w:spacing w:after="0" w:line="240" w:lineRule="auto"/>
              <w:jc w:val="both"/>
              <w:rPr>
                <w:rFonts w:cs="Arial"/>
                <w:b/>
                <w:sz w:val="18"/>
                <w:szCs w:val="18"/>
              </w:rPr>
            </w:pPr>
          </w:p>
        </w:tc>
        <w:tc>
          <w:tcPr>
            <w:tcW w:w="903" w:type="dxa"/>
          </w:tcPr>
          <w:p w14:paraId="4CD731E4" w14:textId="77777777" w:rsidR="008878AF" w:rsidRPr="00073E3E" w:rsidRDefault="008878AF" w:rsidP="00FC18C0">
            <w:pPr>
              <w:spacing w:after="0" w:line="240" w:lineRule="auto"/>
              <w:jc w:val="both"/>
              <w:rPr>
                <w:rFonts w:cs="Arial"/>
                <w:b/>
                <w:sz w:val="18"/>
                <w:szCs w:val="18"/>
              </w:rPr>
            </w:pPr>
          </w:p>
        </w:tc>
        <w:tc>
          <w:tcPr>
            <w:tcW w:w="903" w:type="dxa"/>
          </w:tcPr>
          <w:p w14:paraId="76A1E60B" w14:textId="77777777" w:rsidR="008878AF" w:rsidRPr="00073E3E" w:rsidRDefault="008878AF" w:rsidP="00FC18C0">
            <w:pPr>
              <w:spacing w:after="0" w:line="240" w:lineRule="auto"/>
              <w:jc w:val="both"/>
              <w:rPr>
                <w:rFonts w:cs="Arial"/>
                <w:b/>
                <w:sz w:val="18"/>
                <w:szCs w:val="18"/>
              </w:rPr>
            </w:pPr>
          </w:p>
        </w:tc>
      </w:tr>
      <w:tr w:rsidR="008878AF" w:rsidRPr="00073E3E" w14:paraId="7A1F485C" w14:textId="77777777" w:rsidTr="00FC18C0">
        <w:trPr>
          <w:trHeight w:val="288"/>
        </w:trPr>
        <w:tc>
          <w:tcPr>
            <w:tcW w:w="1255" w:type="dxa"/>
            <w:vAlign w:val="center"/>
          </w:tcPr>
          <w:p w14:paraId="6312ED8B" w14:textId="77777777" w:rsidR="008878AF" w:rsidRPr="00073E3E" w:rsidRDefault="008878AF" w:rsidP="00FC18C0">
            <w:pPr>
              <w:spacing w:after="0" w:line="240" w:lineRule="auto"/>
              <w:rPr>
                <w:rFonts w:cs="Arial"/>
                <w:b/>
                <w:sz w:val="18"/>
                <w:szCs w:val="18"/>
              </w:rPr>
            </w:pPr>
            <w:r w:rsidRPr="00073E3E">
              <w:rPr>
                <w:rFonts w:cs="Arial"/>
                <w:b/>
                <w:sz w:val="18"/>
                <w:szCs w:val="18"/>
              </w:rPr>
              <w:t>Re-test #3</w:t>
            </w:r>
          </w:p>
        </w:tc>
        <w:tc>
          <w:tcPr>
            <w:tcW w:w="994" w:type="dxa"/>
          </w:tcPr>
          <w:p w14:paraId="682FE2D5" w14:textId="77777777" w:rsidR="008878AF" w:rsidRPr="00073E3E" w:rsidRDefault="008878AF" w:rsidP="00FC18C0">
            <w:pPr>
              <w:spacing w:after="0" w:line="240" w:lineRule="auto"/>
              <w:jc w:val="both"/>
              <w:rPr>
                <w:rFonts w:cs="Arial"/>
                <w:b/>
                <w:sz w:val="18"/>
                <w:szCs w:val="18"/>
              </w:rPr>
            </w:pPr>
          </w:p>
        </w:tc>
        <w:tc>
          <w:tcPr>
            <w:tcW w:w="900" w:type="dxa"/>
          </w:tcPr>
          <w:p w14:paraId="101DF074" w14:textId="77777777" w:rsidR="008878AF" w:rsidRPr="00073E3E" w:rsidRDefault="008878AF" w:rsidP="00FC18C0">
            <w:pPr>
              <w:spacing w:after="0" w:line="240" w:lineRule="auto"/>
              <w:jc w:val="both"/>
              <w:rPr>
                <w:rFonts w:cs="Arial"/>
                <w:b/>
                <w:sz w:val="18"/>
                <w:szCs w:val="18"/>
              </w:rPr>
            </w:pPr>
          </w:p>
        </w:tc>
        <w:tc>
          <w:tcPr>
            <w:tcW w:w="900" w:type="dxa"/>
          </w:tcPr>
          <w:p w14:paraId="679E5B45" w14:textId="77777777" w:rsidR="008878AF" w:rsidRPr="00073E3E" w:rsidRDefault="008878AF" w:rsidP="00FC18C0">
            <w:pPr>
              <w:spacing w:after="0" w:line="240" w:lineRule="auto"/>
              <w:jc w:val="both"/>
              <w:rPr>
                <w:rFonts w:cs="Arial"/>
                <w:b/>
                <w:sz w:val="18"/>
                <w:szCs w:val="18"/>
              </w:rPr>
            </w:pPr>
          </w:p>
        </w:tc>
        <w:tc>
          <w:tcPr>
            <w:tcW w:w="900" w:type="dxa"/>
          </w:tcPr>
          <w:p w14:paraId="41204AB2" w14:textId="77777777" w:rsidR="008878AF" w:rsidRPr="00073E3E" w:rsidRDefault="008878AF" w:rsidP="00FC18C0">
            <w:pPr>
              <w:spacing w:after="0" w:line="240" w:lineRule="auto"/>
              <w:jc w:val="both"/>
              <w:rPr>
                <w:rFonts w:cs="Arial"/>
                <w:b/>
                <w:sz w:val="18"/>
                <w:szCs w:val="18"/>
              </w:rPr>
            </w:pPr>
          </w:p>
        </w:tc>
        <w:tc>
          <w:tcPr>
            <w:tcW w:w="900" w:type="dxa"/>
          </w:tcPr>
          <w:p w14:paraId="0EDE6655" w14:textId="77777777" w:rsidR="008878AF" w:rsidRPr="00073E3E" w:rsidRDefault="008878AF" w:rsidP="00FC18C0">
            <w:pPr>
              <w:spacing w:after="0" w:line="240" w:lineRule="auto"/>
              <w:jc w:val="both"/>
              <w:rPr>
                <w:rFonts w:cs="Arial"/>
                <w:b/>
                <w:sz w:val="18"/>
                <w:szCs w:val="18"/>
              </w:rPr>
            </w:pPr>
          </w:p>
        </w:tc>
        <w:tc>
          <w:tcPr>
            <w:tcW w:w="900" w:type="dxa"/>
          </w:tcPr>
          <w:p w14:paraId="0508924A" w14:textId="77777777" w:rsidR="008878AF" w:rsidRPr="00073E3E" w:rsidRDefault="008878AF" w:rsidP="00FC18C0">
            <w:pPr>
              <w:spacing w:after="0" w:line="240" w:lineRule="auto"/>
              <w:jc w:val="both"/>
              <w:rPr>
                <w:rFonts w:cs="Arial"/>
                <w:b/>
                <w:sz w:val="18"/>
                <w:szCs w:val="18"/>
              </w:rPr>
            </w:pPr>
          </w:p>
        </w:tc>
        <w:tc>
          <w:tcPr>
            <w:tcW w:w="900" w:type="dxa"/>
          </w:tcPr>
          <w:p w14:paraId="34E0D855" w14:textId="77777777" w:rsidR="008878AF" w:rsidRPr="00073E3E" w:rsidRDefault="008878AF" w:rsidP="00FC18C0">
            <w:pPr>
              <w:spacing w:after="0" w:line="240" w:lineRule="auto"/>
              <w:jc w:val="both"/>
              <w:rPr>
                <w:rFonts w:cs="Arial"/>
                <w:b/>
                <w:sz w:val="18"/>
                <w:szCs w:val="18"/>
              </w:rPr>
            </w:pPr>
          </w:p>
        </w:tc>
        <w:tc>
          <w:tcPr>
            <w:tcW w:w="903" w:type="dxa"/>
          </w:tcPr>
          <w:p w14:paraId="30D7F83E" w14:textId="77777777" w:rsidR="008878AF" w:rsidRPr="00073E3E" w:rsidRDefault="008878AF" w:rsidP="00FC18C0">
            <w:pPr>
              <w:spacing w:after="0" w:line="240" w:lineRule="auto"/>
              <w:jc w:val="both"/>
              <w:rPr>
                <w:rFonts w:cs="Arial"/>
                <w:b/>
                <w:sz w:val="18"/>
                <w:szCs w:val="18"/>
              </w:rPr>
            </w:pPr>
          </w:p>
        </w:tc>
        <w:tc>
          <w:tcPr>
            <w:tcW w:w="903" w:type="dxa"/>
          </w:tcPr>
          <w:p w14:paraId="685B2150" w14:textId="77777777" w:rsidR="008878AF" w:rsidRPr="00073E3E" w:rsidRDefault="008878AF" w:rsidP="00FC18C0">
            <w:pPr>
              <w:spacing w:after="0" w:line="240" w:lineRule="auto"/>
              <w:jc w:val="both"/>
              <w:rPr>
                <w:rFonts w:cs="Arial"/>
                <w:b/>
                <w:sz w:val="18"/>
                <w:szCs w:val="18"/>
              </w:rPr>
            </w:pPr>
          </w:p>
        </w:tc>
        <w:tc>
          <w:tcPr>
            <w:tcW w:w="903" w:type="dxa"/>
          </w:tcPr>
          <w:p w14:paraId="0B19DC26" w14:textId="77777777" w:rsidR="008878AF" w:rsidRPr="00073E3E" w:rsidRDefault="008878AF" w:rsidP="00FC18C0">
            <w:pPr>
              <w:spacing w:after="0" w:line="240" w:lineRule="auto"/>
              <w:jc w:val="both"/>
              <w:rPr>
                <w:rFonts w:cs="Arial"/>
                <w:b/>
                <w:sz w:val="18"/>
                <w:szCs w:val="18"/>
              </w:rPr>
            </w:pPr>
          </w:p>
        </w:tc>
      </w:tr>
      <w:tr w:rsidR="008878AF" w:rsidRPr="00073E3E" w14:paraId="0FF49B25" w14:textId="77777777" w:rsidTr="00FC18C0">
        <w:trPr>
          <w:trHeight w:val="288"/>
        </w:trPr>
        <w:tc>
          <w:tcPr>
            <w:tcW w:w="1255" w:type="dxa"/>
            <w:vAlign w:val="center"/>
          </w:tcPr>
          <w:p w14:paraId="1D27F838" w14:textId="77777777" w:rsidR="008878AF" w:rsidRPr="00073E3E" w:rsidRDefault="008878AF" w:rsidP="00FC18C0">
            <w:pPr>
              <w:spacing w:after="0" w:line="240" w:lineRule="auto"/>
              <w:rPr>
                <w:rFonts w:cs="Arial"/>
                <w:b/>
                <w:sz w:val="18"/>
                <w:szCs w:val="18"/>
              </w:rPr>
            </w:pPr>
            <w:r w:rsidRPr="00073E3E">
              <w:rPr>
                <w:rFonts w:cs="Arial"/>
                <w:b/>
                <w:sz w:val="18"/>
                <w:szCs w:val="18"/>
              </w:rPr>
              <w:t>Signed</w:t>
            </w:r>
          </w:p>
        </w:tc>
        <w:tc>
          <w:tcPr>
            <w:tcW w:w="994" w:type="dxa"/>
          </w:tcPr>
          <w:p w14:paraId="216A4D7E" w14:textId="77777777" w:rsidR="008878AF" w:rsidRPr="00073E3E" w:rsidRDefault="008878AF" w:rsidP="00FC18C0">
            <w:pPr>
              <w:spacing w:after="0" w:line="240" w:lineRule="auto"/>
              <w:jc w:val="both"/>
              <w:rPr>
                <w:rFonts w:cs="Arial"/>
                <w:b/>
                <w:sz w:val="18"/>
                <w:szCs w:val="18"/>
              </w:rPr>
            </w:pPr>
          </w:p>
        </w:tc>
        <w:tc>
          <w:tcPr>
            <w:tcW w:w="900" w:type="dxa"/>
          </w:tcPr>
          <w:p w14:paraId="062BA9C0" w14:textId="77777777" w:rsidR="008878AF" w:rsidRPr="00073E3E" w:rsidRDefault="008878AF" w:rsidP="00FC18C0">
            <w:pPr>
              <w:spacing w:after="0" w:line="240" w:lineRule="auto"/>
              <w:jc w:val="both"/>
              <w:rPr>
                <w:rFonts w:cs="Arial"/>
                <w:b/>
                <w:sz w:val="18"/>
                <w:szCs w:val="18"/>
              </w:rPr>
            </w:pPr>
          </w:p>
        </w:tc>
        <w:tc>
          <w:tcPr>
            <w:tcW w:w="900" w:type="dxa"/>
          </w:tcPr>
          <w:p w14:paraId="541BEF75" w14:textId="77777777" w:rsidR="008878AF" w:rsidRPr="00073E3E" w:rsidRDefault="008878AF" w:rsidP="00FC18C0">
            <w:pPr>
              <w:spacing w:after="0" w:line="240" w:lineRule="auto"/>
              <w:jc w:val="both"/>
              <w:rPr>
                <w:rFonts w:cs="Arial"/>
                <w:b/>
                <w:sz w:val="18"/>
                <w:szCs w:val="18"/>
              </w:rPr>
            </w:pPr>
          </w:p>
        </w:tc>
        <w:tc>
          <w:tcPr>
            <w:tcW w:w="900" w:type="dxa"/>
          </w:tcPr>
          <w:p w14:paraId="4EBE4AFF" w14:textId="77777777" w:rsidR="008878AF" w:rsidRPr="00073E3E" w:rsidRDefault="008878AF" w:rsidP="00FC18C0">
            <w:pPr>
              <w:spacing w:after="0" w:line="240" w:lineRule="auto"/>
              <w:jc w:val="both"/>
              <w:rPr>
                <w:rFonts w:cs="Arial"/>
                <w:b/>
                <w:sz w:val="18"/>
                <w:szCs w:val="18"/>
              </w:rPr>
            </w:pPr>
          </w:p>
        </w:tc>
        <w:tc>
          <w:tcPr>
            <w:tcW w:w="900" w:type="dxa"/>
          </w:tcPr>
          <w:p w14:paraId="754FFD43" w14:textId="77777777" w:rsidR="008878AF" w:rsidRPr="00073E3E" w:rsidRDefault="008878AF" w:rsidP="00FC18C0">
            <w:pPr>
              <w:spacing w:after="0" w:line="240" w:lineRule="auto"/>
              <w:jc w:val="both"/>
              <w:rPr>
                <w:rFonts w:cs="Arial"/>
                <w:b/>
                <w:sz w:val="18"/>
                <w:szCs w:val="18"/>
              </w:rPr>
            </w:pPr>
          </w:p>
        </w:tc>
        <w:tc>
          <w:tcPr>
            <w:tcW w:w="900" w:type="dxa"/>
          </w:tcPr>
          <w:p w14:paraId="18B3F15F" w14:textId="77777777" w:rsidR="008878AF" w:rsidRPr="00073E3E" w:rsidRDefault="008878AF" w:rsidP="00FC18C0">
            <w:pPr>
              <w:spacing w:after="0" w:line="240" w:lineRule="auto"/>
              <w:jc w:val="both"/>
              <w:rPr>
                <w:rFonts w:cs="Arial"/>
                <w:b/>
                <w:sz w:val="18"/>
                <w:szCs w:val="18"/>
              </w:rPr>
            </w:pPr>
          </w:p>
        </w:tc>
        <w:tc>
          <w:tcPr>
            <w:tcW w:w="900" w:type="dxa"/>
          </w:tcPr>
          <w:p w14:paraId="4A3F9111" w14:textId="77777777" w:rsidR="008878AF" w:rsidRPr="00073E3E" w:rsidRDefault="008878AF" w:rsidP="00FC18C0">
            <w:pPr>
              <w:spacing w:after="0" w:line="240" w:lineRule="auto"/>
              <w:jc w:val="both"/>
              <w:rPr>
                <w:rFonts w:cs="Arial"/>
                <w:b/>
                <w:sz w:val="18"/>
                <w:szCs w:val="18"/>
              </w:rPr>
            </w:pPr>
          </w:p>
        </w:tc>
        <w:tc>
          <w:tcPr>
            <w:tcW w:w="903" w:type="dxa"/>
          </w:tcPr>
          <w:p w14:paraId="03AD24ED" w14:textId="77777777" w:rsidR="008878AF" w:rsidRPr="00073E3E" w:rsidRDefault="008878AF" w:rsidP="00FC18C0">
            <w:pPr>
              <w:spacing w:after="0" w:line="240" w:lineRule="auto"/>
              <w:jc w:val="both"/>
              <w:rPr>
                <w:rFonts w:cs="Arial"/>
                <w:b/>
                <w:sz w:val="18"/>
                <w:szCs w:val="18"/>
              </w:rPr>
            </w:pPr>
          </w:p>
        </w:tc>
        <w:tc>
          <w:tcPr>
            <w:tcW w:w="903" w:type="dxa"/>
          </w:tcPr>
          <w:p w14:paraId="246E5338" w14:textId="77777777" w:rsidR="008878AF" w:rsidRPr="00073E3E" w:rsidRDefault="008878AF" w:rsidP="00FC18C0">
            <w:pPr>
              <w:spacing w:after="0" w:line="240" w:lineRule="auto"/>
              <w:jc w:val="both"/>
              <w:rPr>
                <w:rFonts w:cs="Arial"/>
                <w:b/>
                <w:sz w:val="18"/>
                <w:szCs w:val="18"/>
              </w:rPr>
            </w:pPr>
          </w:p>
        </w:tc>
        <w:tc>
          <w:tcPr>
            <w:tcW w:w="903" w:type="dxa"/>
          </w:tcPr>
          <w:p w14:paraId="377B4AE2" w14:textId="77777777" w:rsidR="008878AF" w:rsidRPr="00073E3E" w:rsidRDefault="008878AF" w:rsidP="00FC18C0">
            <w:pPr>
              <w:spacing w:after="0" w:line="240" w:lineRule="auto"/>
              <w:jc w:val="both"/>
              <w:rPr>
                <w:rFonts w:cs="Arial"/>
                <w:b/>
                <w:sz w:val="18"/>
                <w:szCs w:val="18"/>
              </w:rPr>
            </w:pPr>
          </w:p>
        </w:tc>
      </w:tr>
      <w:tr w:rsidR="008878AF" w:rsidRPr="00073E3E" w14:paraId="786CF880" w14:textId="77777777" w:rsidTr="00FC18C0">
        <w:trPr>
          <w:trHeight w:val="288"/>
        </w:trPr>
        <w:tc>
          <w:tcPr>
            <w:tcW w:w="1255" w:type="dxa"/>
            <w:vAlign w:val="center"/>
          </w:tcPr>
          <w:p w14:paraId="35F08228" w14:textId="77777777" w:rsidR="008878AF" w:rsidRPr="00073E3E" w:rsidRDefault="008878AF" w:rsidP="00FC18C0">
            <w:pPr>
              <w:spacing w:after="0" w:line="240" w:lineRule="auto"/>
              <w:rPr>
                <w:rFonts w:cs="Arial"/>
                <w:b/>
                <w:sz w:val="18"/>
                <w:szCs w:val="18"/>
              </w:rPr>
            </w:pPr>
            <w:r w:rsidRPr="00073E3E">
              <w:rPr>
                <w:rFonts w:cs="Arial"/>
                <w:b/>
                <w:sz w:val="18"/>
                <w:szCs w:val="18"/>
              </w:rPr>
              <w:t>Date</w:t>
            </w:r>
          </w:p>
        </w:tc>
        <w:tc>
          <w:tcPr>
            <w:tcW w:w="994" w:type="dxa"/>
          </w:tcPr>
          <w:p w14:paraId="66BDF658" w14:textId="77777777" w:rsidR="008878AF" w:rsidRPr="00073E3E" w:rsidRDefault="008878AF" w:rsidP="00FC18C0">
            <w:pPr>
              <w:spacing w:after="0" w:line="240" w:lineRule="auto"/>
              <w:jc w:val="both"/>
              <w:rPr>
                <w:rFonts w:cs="Arial"/>
                <w:b/>
                <w:sz w:val="18"/>
                <w:szCs w:val="18"/>
              </w:rPr>
            </w:pPr>
          </w:p>
        </w:tc>
        <w:tc>
          <w:tcPr>
            <w:tcW w:w="900" w:type="dxa"/>
          </w:tcPr>
          <w:p w14:paraId="20A0888E" w14:textId="77777777" w:rsidR="008878AF" w:rsidRPr="00073E3E" w:rsidRDefault="008878AF" w:rsidP="00FC18C0">
            <w:pPr>
              <w:spacing w:after="0" w:line="240" w:lineRule="auto"/>
              <w:jc w:val="both"/>
              <w:rPr>
                <w:rFonts w:cs="Arial"/>
                <w:b/>
                <w:sz w:val="18"/>
                <w:szCs w:val="18"/>
              </w:rPr>
            </w:pPr>
          </w:p>
        </w:tc>
        <w:tc>
          <w:tcPr>
            <w:tcW w:w="900" w:type="dxa"/>
          </w:tcPr>
          <w:p w14:paraId="49A3695B" w14:textId="77777777" w:rsidR="008878AF" w:rsidRPr="00073E3E" w:rsidRDefault="008878AF" w:rsidP="00FC18C0">
            <w:pPr>
              <w:spacing w:after="0" w:line="240" w:lineRule="auto"/>
              <w:jc w:val="both"/>
              <w:rPr>
                <w:rFonts w:cs="Arial"/>
                <w:b/>
                <w:sz w:val="18"/>
                <w:szCs w:val="18"/>
              </w:rPr>
            </w:pPr>
          </w:p>
        </w:tc>
        <w:tc>
          <w:tcPr>
            <w:tcW w:w="900" w:type="dxa"/>
          </w:tcPr>
          <w:p w14:paraId="1D0DA3A0" w14:textId="77777777" w:rsidR="008878AF" w:rsidRPr="00073E3E" w:rsidRDefault="008878AF" w:rsidP="00FC18C0">
            <w:pPr>
              <w:spacing w:after="0" w:line="240" w:lineRule="auto"/>
              <w:jc w:val="both"/>
              <w:rPr>
                <w:rFonts w:cs="Arial"/>
                <w:b/>
                <w:sz w:val="18"/>
                <w:szCs w:val="18"/>
              </w:rPr>
            </w:pPr>
          </w:p>
        </w:tc>
        <w:tc>
          <w:tcPr>
            <w:tcW w:w="900" w:type="dxa"/>
          </w:tcPr>
          <w:p w14:paraId="2F4AE341" w14:textId="77777777" w:rsidR="008878AF" w:rsidRPr="00073E3E" w:rsidRDefault="008878AF" w:rsidP="00FC18C0">
            <w:pPr>
              <w:spacing w:after="0" w:line="240" w:lineRule="auto"/>
              <w:jc w:val="both"/>
              <w:rPr>
                <w:rFonts w:cs="Arial"/>
                <w:b/>
                <w:sz w:val="18"/>
                <w:szCs w:val="18"/>
              </w:rPr>
            </w:pPr>
          </w:p>
        </w:tc>
        <w:tc>
          <w:tcPr>
            <w:tcW w:w="900" w:type="dxa"/>
          </w:tcPr>
          <w:p w14:paraId="66FCFBF1" w14:textId="77777777" w:rsidR="008878AF" w:rsidRPr="00073E3E" w:rsidRDefault="008878AF" w:rsidP="00FC18C0">
            <w:pPr>
              <w:spacing w:after="0" w:line="240" w:lineRule="auto"/>
              <w:jc w:val="both"/>
              <w:rPr>
                <w:rFonts w:cs="Arial"/>
                <w:b/>
                <w:sz w:val="18"/>
                <w:szCs w:val="18"/>
              </w:rPr>
            </w:pPr>
          </w:p>
        </w:tc>
        <w:tc>
          <w:tcPr>
            <w:tcW w:w="900" w:type="dxa"/>
          </w:tcPr>
          <w:p w14:paraId="125A49C2" w14:textId="77777777" w:rsidR="008878AF" w:rsidRPr="00073E3E" w:rsidRDefault="008878AF" w:rsidP="00FC18C0">
            <w:pPr>
              <w:spacing w:after="0" w:line="240" w:lineRule="auto"/>
              <w:jc w:val="both"/>
              <w:rPr>
                <w:rFonts w:cs="Arial"/>
                <w:b/>
                <w:sz w:val="18"/>
                <w:szCs w:val="18"/>
              </w:rPr>
            </w:pPr>
          </w:p>
        </w:tc>
        <w:tc>
          <w:tcPr>
            <w:tcW w:w="903" w:type="dxa"/>
          </w:tcPr>
          <w:p w14:paraId="2CCC5EF6" w14:textId="77777777" w:rsidR="008878AF" w:rsidRPr="00073E3E" w:rsidRDefault="008878AF" w:rsidP="00FC18C0">
            <w:pPr>
              <w:spacing w:after="0" w:line="240" w:lineRule="auto"/>
              <w:jc w:val="both"/>
              <w:rPr>
                <w:rFonts w:cs="Arial"/>
                <w:b/>
                <w:sz w:val="18"/>
                <w:szCs w:val="18"/>
              </w:rPr>
            </w:pPr>
          </w:p>
        </w:tc>
        <w:tc>
          <w:tcPr>
            <w:tcW w:w="903" w:type="dxa"/>
          </w:tcPr>
          <w:p w14:paraId="3763C1C9" w14:textId="77777777" w:rsidR="008878AF" w:rsidRPr="00073E3E" w:rsidRDefault="008878AF" w:rsidP="00FC18C0">
            <w:pPr>
              <w:spacing w:after="0" w:line="240" w:lineRule="auto"/>
              <w:jc w:val="both"/>
              <w:rPr>
                <w:rFonts w:cs="Arial"/>
                <w:b/>
                <w:sz w:val="18"/>
                <w:szCs w:val="18"/>
              </w:rPr>
            </w:pPr>
          </w:p>
        </w:tc>
        <w:tc>
          <w:tcPr>
            <w:tcW w:w="903" w:type="dxa"/>
          </w:tcPr>
          <w:p w14:paraId="090DFB43" w14:textId="77777777" w:rsidR="008878AF" w:rsidRPr="00073E3E" w:rsidRDefault="008878AF" w:rsidP="00FC18C0">
            <w:pPr>
              <w:spacing w:after="0" w:line="240" w:lineRule="auto"/>
              <w:jc w:val="both"/>
              <w:rPr>
                <w:rFonts w:cs="Arial"/>
                <w:b/>
                <w:sz w:val="18"/>
                <w:szCs w:val="18"/>
              </w:rPr>
            </w:pPr>
          </w:p>
        </w:tc>
      </w:tr>
    </w:tbl>
    <w:p w14:paraId="07864B6D" w14:textId="77777777" w:rsidR="008878AF" w:rsidRDefault="008878AF" w:rsidP="008878AF">
      <w:pPr>
        <w:rPr>
          <w:b/>
          <w:sz w:val="24"/>
        </w:rPr>
      </w:pPr>
    </w:p>
    <w:p w14:paraId="481AC30E" w14:textId="77777777" w:rsidR="008878AF" w:rsidRPr="0003542D" w:rsidRDefault="008878AF" w:rsidP="008878AF">
      <w:pPr>
        <w:spacing w:after="0" w:line="240" w:lineRule="auto"/>
        <w:jc w:val="right"/>
        <w:rPr>
          <w:rFonts w:cs="Arial"/>
          <w:color w:val="000000"/>
          <w:szCs w:val="21"/>
        </w:rPr>
      </w:pPr>
      <w:r w:rsidRPr="00073E3E">
        <w:rPr>
          <w:rFonts w:cs="Arial"/>
          <w:b/>
          <w:color w:val="000000"/>
          <w:szCs w:val="21"/>
        </w:rPr>
        <w:t>Room #:</w:t>
      </w:r>
      <w:r w:rsidRPr="00073E3E">
        <w:rPr>
          <w:rFonts w:cs="Arial"/>
          <w:b/>
          <w:color w:val="000000"/>
          <w:szCs w:val="21"/>
        </w:rPr>
        <w:tab/>
      </w:r>
      <w:r w:rsidRPr="00073E3E">
        <w:rPr>
          <w:rFonts w:cs="Arial"/>
          <w:color w:val="000000"/>
          <w:szCs w:val="21"/>
        </w:rPr>
        <w:t>____________________</w:t>
      </w:r>
      <w:r w:rsidRPr="00073E3E">
        <w:rPr>
          <w:rFonts w:cs="Arial"/>
          <w:color w:val="000000"/>
          <w:szCs w:val="21"/>
        </w:rPr>
        <w:tab/>
      </w:r>
      <w:r w:rsidRPr="00073E3E">
        <w:rPr>
          <w:rFonts w:cs="Arial"/>
          <w:b/>
          <w:bCs/>
          <w:color w:val="000000"/>
          <w:szCs w:val="21"/>
        </w:rPr>
        <w:t>Permit Holder:</w:t>
      </w:r>
      <w:r w:rsidRPr="00073E3E">
        <w:rPr>
          <w:rFonts w:cs="Arial"/>
          <w:b/>
          <w:bCs/>
          <w:color w:val="000000"/>
          <w:szCs w:val="21"/>
        </w:rPr>
        <w:tab/>
        <w:t>______________________________</w:t>
      </w:r>
    </w:p>
    <w:p w14:paraId="45B9CDAC" w14:textId="77777777" w:rsidR="008878AF" w:rsidRPr="00073E3E" w:rsidRDefault="008878AF" w:rsidP="008878AF">
      <w:pPr>
        <w:spacing w:after="0" w:line="240" w:lineRule="auto"/>
        <w:jc w:val="both"/>
        <w:rPr>
          <w:b/>
          <w:szCs w:val="21"/>
        </w:rPr>
      </w:pPr>
    </w:p>
    <w:tbl>
      <w:tblPr>
        <w:tblpPr w:leftFromText="187" w:rightFromText="187" w:vertAnchor="text" w:horzAnchor="margin" w:tblpY="1"/>
        <w:tblOverlap w:val="neve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994"/>
        <w:gridCol w:w="900"/>
        <w:gridCol w:w="900"/>
        <w:gridCol w:w="900"/>
        <w:gridCol w:w="900"/>
        <w:gridCol w:w="900"/>
        <w:gridCol w:w="900"/>
        <w:gridCol w:w="903"/>
        <w:gridCol w:w="903"/>
        <w:gridCol w:w="903"/>
      </w:tblGrid>
      <w:tr w:rsidR="008878AF" w:rsidRPr="00073E3E" w14:paraId="115BBF7E" w14:textId="77777777" w:rsidTr="00FC18C0">
        <w:trPr>
          <w:gridAfter w:val="10"/>
          <w:wAfter w:w="9103" w:type="dxa"/>
        </w:trPr>
        <w:tc>
          <w:tcPr>
            <w:tcW w:w="1255" w:type="dxa"/>
            <w:shd w:val="clear" w:color="auto" w:fill="000000"/>
          </w:tcPr>
          <w:p w14:paraId="0414144F" w14:textId="77777777" w:rsidR="008878AF" w:rsidRPr="00073E3E" w:rsidRDefault="008878AF" w:rsidP="00FC18C0">
            <w:pPr>
              <w:spacing w:after="0" w:line="240" w:lineRule="auto"/>
              <w:rPr>
                <w:rFonts w:cs="Arial"/>
                <w:b/>
                <w:color w:val="FFFFFF"/>
                <w:sz w:val="20"/>
                <w:szCs w:val="18"/>
              </w:rPr>
            </w:pPr>
            <w:r>
              <w:rPr>
                <w:rFonts w:cs="Arial"/>
                <w:b/>
                <w:color w:val="FFFFFF"/>
                <w:sz w:val="20"/>
                <w:szCs w:val="18"/>
              </w:rPr>
              <w:t>AUGUST</w:t>
            </w:r>
          </w:p>
        </w:tc>
      </w:tr>
      <w:tr w:rsidR="008878AF" w:rsidRPr="00073E3E" w14:paraId="35CB0DBF" w14:textId="77777777" w:rsidTr="00FC18C0">
        <w:tc>
          <w:tcPr>
            <w:tcW w:w="1255" w:type="dxa"/>
            <w:vAlign w:val="center"/>
          </w:tcPr>
          <w:p w14:paraId="07CDFF5F" w14:textId="77777777" w:rsidR="008878AF" w:rsidRPr="00073E3E" w:rsidRDefault="008878AF" w:rsidP="00FC18C0">
            <w:pPr>
              <w:spacing w:after="0" w:line="240" w:lineRule="auto"/>
              <w:rPr>
                <w:rFonts w:cs="Arial"/>
                <w:b/>
                <w:sz w:val="20"/>
                <w:szCs w:val="18"/>
              </w:rPr>
            </w:pPr>
            <w:r w:rsidRPr="00073E3E">
              <w:rPr>
                <w:rFonts w:cs="Arial"/>
                <w:b/>
                <w:sz w:val="20"/>
                <w:szCs w:val="18"/>
              </w:rPr>
              <w:t>Vial #</w:t>
            </w:r>
          </w:p>
        </w:tc>
        <w:tc>
          <w:tcPr>
            <w:tcW w:w="994" w:type="dxa"/>
          </w:tcPr>
          <w:p w14:paraId="04CA94A4"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6AB502BC"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3D36D81D"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7C0DA700"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32CC9C5E"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6E97953E"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48455639"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2709955C"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35B3BD4B"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4B71BC0A"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6547A4A5"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0884460E"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55804114"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344D8CBC"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3" w:type="dxa"/>
          </w:tcPr>
          <w:p w14:paraId="1E1CD46D"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530E220D"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3" w:type="dxa"/>
          </w:tcPr>
          <w:p w14:paraId="603D3F5C" w14:textId="77777777" w:rsidR="008878AF" w:rsidRPr="00073E3E" w:rsidRDefault="008878AF" w:rsidP="00FC18C0">
            <w:pPr>
              <w:spacing w:after="0" w:line="240" w:lineRule="auto"/>
              <w:rPr>
                <w:rFonts w:cs="Arial"/>
                <w:sz w:val="20"/>
                <w:szCs w:val="18"/>
              </w:rPr>
            </w:pPr>
            <w:r>
              <w:rPr>
                <w:rFonts w:cs="Arial"/>
                <w:sz w:val="20"/>
                <w:szCs w:val="18"/>
              </w:rPr>
              <w:t>Week 5 Cpm</w:t>
            </w:r>
          </w:p>
        </w:tc>
        <w:tc>
          <w:tcPr>
            <w:tcW w:w="903" w:type="dxa"/>
          </w:tcPr>
          <w:p w14:paraId="28B4A92E" w14:textId="77777777" w:rsidR="008878AF" w:rsidRPr="00602023" w:rsidRDefault="008878AF" w:rsidP="00FC18C0">
            <w:pPr>
              <w:spacing w:after="0" w:line="240" w:lineRule="auto"/>
              <w:rPr>
                <w:rFonts w:cs="Arial"/>
                <w:sz w:val="20"/>
                <w:szCs w:val="18"/>
                <w:vertAlign w:val="superscript"/>
              </w:rPr>
            </w:pPr>
            <w:r>
              <w:rPr>
                <w:rFonts w:cs="Arial"/>
                <w:sz w:val="20"/>
                <w:szCs w:val="18"/>
              </w:rPr>
              <w:t>Week 5 Bq/cm</w:t>
            </w:r>
            <w:r>
              <w:rPr>
                <w:rFonts w:cs="Arial"/>
                <w:sz w:val="20"/>
                <w:szCs w:val="18"/>
                <w:vertAlign w:val="superscript"/>
              </w:rPr>
              <w:t>2</w:t>
            </w:r>
          </w:p>
        </w:tc>
      </w:tr>
      <w:tr w:rsidR="008878AF" w:rsidRPr="00073E3E" w14:paraId="3070EA49" w14:textId="77777777" w:rsidTr="00FC18C0">
        <w:trPr>
          <w:trHeight w:val="331"/>
        </w:trPr>
        <w:tc>
          <w:tcPr>
            <w:tcW w:w="1255" w:type="dxa"/>
            <w:vAlign w:val="center"/>
          </w:tcPr>
          <w:p w14:paraId="49DB2F87" w14:textId="77777777" w:rsidR="008878AF" w:rsidRPr="00073E3E" w:rsidRDefault="008878AF" w:rsidP="00FC18C0">
            <w:pPr>
              <w:spacing w:after="0" w:line="240" w:lineRule="auto"/>
              <w:rPr>
                <w:rFonts w:cs="Arial"/>
                <w:b/>
                <w:sz w:val="18"/>
                <w:szCs w:val="18"/>
              </w:rPr>
            </w:pPr>
            <w:r w:rsidRPr="00073E3E">
              <w:rPr>
                <w:rFonts w:cs="Arial"/>
                <w:b/>
                <w:sz w:val="18"/>
                <w:szCs w:val="18"/>
              </w:rPr>
              <w:t>Background</w:t>
            </w:r>
          </w:p>
        </w:tc>
        <w:tc>
          <w:tcPr>
            <w:tcW w:w="994" w:type="dxa"/>
          </w:tcPr>
          <w:p w14:paraId="78BB3165" w14:textId="77777777" w:rsidR="008878AF" w:rsidRPr="00073E3E" w:rsidRDefault="008878AF" w:rsidP="00FC18C0">
            <w:pPr>
              <w:spacing w:after="0" w:line="240" w:lineRule="auto"/>
              <w:jc w:val="both"/>
              <w:rPr>
                <w:rFonts w:cs="Arial"/>
                <w:b/>
                <w:sz w:val="18"/>
                <w:szCs w:val="18"/>
              </w:rPr>
            </w:pPr>
          </w:p>
        </w:tc>
        <w:tc>
          <w:tcPr>
            <w:tcW w:w="900" w:type="dxa"/>
          </w:tcPr>
          <w:p w14:paraId="4062EA59" w14:textId="77777777" w:rsidR="008878AF" w:rsidRPr="00073E3E" w:rsidRDefault="008878AF" w:rsidP="00FC18C0">
            <w:pPr>
              <w:spacing w:after="0" w:line="240" w:lineRule="auto"/>
              <w:jc w:val="both"/>
              <w:rPr>
                <w:rFonts w:cs="Arial"/>
                <w:b/>
                <w:sz w:val="18"/>
                <w:szCs w:val="18"/>
              </w:rPr>
            </w:pPr>
          </w:p>
        </w:tc>
        <w:tc>
          <w:tcPr>
            <w:tcW w:w="900" w:type="dxa"/>
          </w:tcPr>
          <w:p w14:paraId="2DC53F82" w14:textId="77777777" w:rsidR="008878AF" w:rsidRPr="00073E3E" w:rsidRDefault="008878AF" w:rsidP="00FC18C0">
            <w:pPr>
              <w:spacing w:after="0" w:line="240" w:lineRule="auto"/>
              <w:jc w:val="both"/>
              <w:rPr>
                <w:rFonts w:cs="Arial"/>
                <w:b/>
                <w:sz w:val="18"/>
                <w:szCs w:val="18"/>
              </w:rPr>
            </w:pPr>
          </w:p>
        </w:tc>
        <w:tc>
          <w:tcPr>
            <w:tcW w:w="900" w:type="dxa"/>
          </w:tcPr>
          <w:p w14:paraId="03223CA4" w14:textId="77777777" w:rsidR="008878AF" w:rsidRPr="00073E3E" w:rsidRDefault="008878AF" w:rsidP="00FC18C0">
            <w:pPr>
              <w:spacing w:after="0" w:line="240" w:lineRule="auto"/>
              <w:jc w:val="both"/>
              <w:rPr>
                <w:rFonts w:cs="Arial"/>
                <w:b/>
                <w:sz w:val="18"/>
                <w:szCs w:val="18"/>
              </w:rPr>
            </w:pPr>
          </w:p>
        </w:tc>
        <w:tc>
          <w:tcPr>
            <w:tcW w:w="900" w:type="dxa"/>
          </w:tcPr>
          <w:p w14:paraId="537D0DF5" w14:textId="77777777" w:rsidR="008878AF" w:rsidRPr="00073E3E" w:rsidRDefault="008878AF" w:rsidP="00FC18C0">
            <w:pPr>
              <w:spacing w:after="0" w:line="240" w:lineRule="auto"/>
              <w:jc w:val="both"/>
              <w:rPr>
                <w:rFonts w:cs="Arial"/>
                <w:b/>
                <w:sz w:val="18"/>
                <w:szCs w:val="18"/>
              </w:rPr>
            </w:pPr>
          </w:p>
        </w:tc>
        <w:tc>
          <w:tcPr>
            <w:tcW w:w="900" w:type="dxa"/>
          </w:tcPr>
          <w:p w14:paraId="7F8D5A8D" w14:textId="77777777" w:rsidR="008878AF" w:rsidRPr="00073E3E" w:rsidRDefault="008878AF" w:rsidP="00FC18C0">
            <w:pPr>
              <w:spacing w:after="0" w:line="240" w:lineRule="auto"/>
              <w:jc w:val="both"/>
              <w:rPr>
                <w:rFonts w:cs="Arial"/>
                <w:b/>
                <w:sz w:val="18"/>
                <w:szCs w:val="18"/>
              </w:rPr>
            </w:pPr>
          </w:p>
        </w:tc>
        <w:tc>
          <w:tcPr>
            <w:tcW w:w="900" w:type="dxa"/>
          </w:tcPr>
          <w:p w14:paraId="6CD7CF4D" w14:textId="77777777" w:rsidR="008878AF" w:rsidRPr="00073E3E" w:rsidRDefault="008878AF" w:rsidP="00FC18C0">
            <w:pPr>
              <w:spacing w:after="0" w:line="240" w:lineRule="auto"/>
              <w:jc w:val="both"/>
              <w:rPr>
                <w:rFonts w:cs="Arial"/>
                <w:b/>
                <w:sz w:val="18"/>
                <w:szCs w:val="18"/>
              </w:rPr>
            </w:pPr>
          </w:p>
        </w:tc>
        <w:tc>
          <w:tcPr>
            <w:tcW w:w="903" w:type="dxa"/>
          </w:tcPr>
          <w:p w14:paraId="2E38B562" w14:textId="77777777" w:rsidR="008878AF" w:rsidRPr="00073E3E" w:rsidRDefault="008878AF" w:rsidP="00FC18C0">
            <w:pPr>
              <w:spacing w:after="0" w:line="240" w:lineRule="auto"/>
              <w:jc w:val="both"/>
              <w:rPr>
                <w:rFonts w:cs="Arial"/>
                <w:b/>
                <w:sz w:val="18"/>
                <w:szCs w:val="18"/>
              </w:rPr>
            </w:pPr>
          </w:p>
        </w:tc>
        <w:tc>
          <w:tcPr>
            <w:tcW w:w="903" w:type="dxa"/>
          </w:tcPr>
          <w:p w14:paraId="5093468B" w14:textId="77777777" w:rsidR="008878AF" w:rsidRPr="00073E3E" w:rsidRDefault="008878AF" w:rsidP="00FC18C0">
            <w:pPr>
              <w:spacing w:after="0" w:line="240" w:lineRule="auto"/>
              <w:jc w:val="both"/>
              <w:rPr>
                <w:rFonts w:cs="Arial"/>
                <w:b/>
                <w:sz w:val="18"/>
                <w:szCs w:val="18"/>
              </w:rPr>
            </w:pPr>
          </w:p>
        </w:tc>
        <w:tc>
          <w:tcPr>
            <w:tcW w:w="903" w:type="dxa"/>
          </w:tcPr>
          <w:p w14:paraId="3D062973" w14:textId="77777777" w:rsidR="008878AF" w:rsidRPr="00073E3E" w:rsidRDefault="008878AF" w:rsidP="00FC18C0">
            <w:pPr>
              <w:spacing w:after="0" w:line="240" w:lineRule="auto"/>
              <w:jc w:val="both"/>
              <w:rPr>
                <w:rFonts w:cs="Arial"/>
                <w:b/>
                <w:sz w:val="18"/>
                <w:szCs w:val="18"/>
              </w:rPr>
            </w:pPr>
          </w:p>
        </w:tc>
      </w:tr>
      <w:tr w:rsidR="008878AF" w:rsidRPr="00073E3E" w14:paraId="2EEF0F81" w14:textId="77777777" w:rsidTr="00FC18C0">
        <w:trPr>
          <w:trHeight w:val="331"/>
        </w:trPr>
        <w:tc>
          <w:tcPr>
            <w:tcW w:w="1255" w:type="dxa"/>
            <w:vAlign w:val="center"/>
          </w:tcPr>
          <w:p w14:paraId="76D8AD43" w14:textId="77777777" w:rsidR="008878AF" w:rsidRPr="00073E3E" w:rsidRDefault="008878AF" w:rsidP="00FC18C0">
            <w:pPr>
              <w:spacing w:after="0" w:line="240" w:lineRule="auto"/>
              <w:rPr>
                <w:rFonts w:cs="Arial"/>
                <w:b/>
                <w:sz w:val="18"/>
                <w:szCs w:val="18"/>
              </w:rPr>
            </w:pPr>
            <w:r w:rsidRPr="00073E3E">
              <w:rPr>
                <w:rFonts w:cs="Arial"/>
                <w:b/>
                <w:sz w:val="18"/>
                <w:szCs w:val="18"/>
              </w:rPr>
              <w:t>1</w:t>
            </w:r>
          </w:p>
        </w:tc>
        <w:tc>
          <w:tcPr>
            <w:tcW w:w="994" w:type="dxa"/>
          </w:tcPr>
          <w:p w14:paraId="717BCCC3" w14:textId="77777777" w:rsidR="008878AF" w:rsidRPr="00073E3E" w:rsidRDefault="008878AF" w:rsidP="00FC18C0">
            <w:pPr>
              <w:spacing w:after="0" w:line="240" w:lineRule="auto"/>
              <w:jc w:val="both"/>
              <w:rPr>
                <w:rFonts w:cs="Arial"/>
                <w:b/>
                <w:sz w:val="18"/>
                <w:szCs w:val="18"/>
              </w:rPr>
            </w:pPr>
          </w:p>
        </w:tc>
        <w:tc>
          <w:tcPr>
            <w:tcW w:w="900" w:type="dxa"/>
          </w:tcPr>
          <w:p w14:paraId="356B448F" w14:textId="77777777" w:rsidR="008878AF" w:rsidRPr="00073E3E" w:rsidRDefault="008878AF" w:rsidP="00FC18C0">
            <w:pPr>
              <w:spacing w:after="0" w:line="240" w:lineRule="auto"/>
              <w:jc w:val="both"/>
              <w:rPr>
                <w:rFonts w:cs="Arial"/>
                <w:b/>
                <w:sz w:val="18"/>
                <w:szCs w:val="18"/>
              </w:rPr>
            </w:pPr>
          </w:p>
        </w:tc>
        <w:tc>
          <w:tcPr>
            <w:tcW w:w="900" w:type="dxa"/>
          </w:tcPr>
          <w:p w14:paraId="6F31F531" w14:textId="77777777" w:rsidR="008878AF" w:rsidRPr="00073E3E" w:rsidRDefault="008878AF" w:rsidP="00FC18C0">
            <w:pPr>
              <w:spacing w:after="0" w:line="240" w:lineRule="auto"/>
              <w:jc w:val="both"/>
              <w:rPr>
                <w:rFonts w:cs="Arial"/>
                <w:b/>
                <w:sz w:val="18"/>
                <w:szCs w:val="18"/>
              </w:rPr>
            </w:pPr>
          </w:p>
        </w:tc>
        <w:tc>
          <w:tcPr>
            <w:tcW w:w="900" w:type="dxa"/>
          </w:tcPr>
          <w:p w14:paraId="6A98516F" w14:textId="77777777" w:rsidR="008878AF" w:rsidRPr="00073E3E" w:rsidRDefault="008878AF" w:rsidP="00FC18C0">
            <w:pPr>
              <w:spacing w:after="0" w:line="240" w:lineRule="auto"/>
              <w:jc w:val="both"/>
              <w:rPr>
                <w:rFonts w:cs="Arial"/>
                <w:b/>
                <w:sz w:val="18"/>
                <w:szCs w:val="18"/>
              </w:rPr>
            </w:pPr>
          </w:p>
        </w:tc>
        <w:tc>
          <w:tcPr>
            <w:tcW w:w="900" w:type="dxa"/>
          </w:tcPr>
          <w:p w14:paraId="7078FA3F" w14:textId="77777777" w:rsidR="008878AF" w:rsidRPr="00073E3E" w:rsidRDefault="008878AF" w:rsidP="00FC18C0">
            <w:pPr>
              <w:spacing w:after="0" w:line="240" w:lineRule="auto"/>
              <w:jc w:val="both"/>
              <w:rPr>
                <w:rFonts w:cs="Arial"/>
                <w:b/>
                <w:sz w:val="18"/>
                <w:szCs w:val="18"/>
              </w:rPr>
            </w:pPr>
          </w:p>
        </w:tc>
        <w:tc>
          <w:tcPr>
            <w:tcW w:w="900" w:type="dxa"/>
          </w:tcPr>
          <w:p w14:paraId="6C252471" w14:textId="77777777" w:rsidR="008878AF" w:rsidRPr="00073E3E" w:rsidRDefault="008878AF" w:rsidP="00FC18C0">
            <w:pPr>
              <w:spacing w:after="0" w:line="240" w:lineRule="auto"/>
              <w:jc w:val="both"/>
              <w:rPr>
                <w:rFonts w:cs="Arial"/>
                <w:b/>
                <w:sz w:val="18"/>
                <w:szCs w:val="18"/>
              </w:rPr>
            </w:pPr>
          </w:p>
        </w:tc>
        <w:tc>
          <w:tcPr>
            <w:tcW w:w="900" w:type="dxa"/>
          </w:tcPr>
          <w:p w14:paraId="67F3F012" w14:textId="77777777" w:rsidR="008878AF" w:rsidRPr="00073E3E" w:rsidRDefault="008878AF" w:rsidP="00FC18C0">
            <w:pPr>
              <w:spacing w:after="0" w:line="240" w:lineRule="auto"/>
              <w:jc w:val="both"/>
              <w:rPr>
                <w:rFonts w:cs="Arial"/>
                <w:b/>
                <w:sz w:val="18"/>
                <w:szCs w:val="18"/>
              </w:rPr>
            </w:pPr>
          </w:p>
        </w:tc>
        <w:tc>
          <w:tcPr>
            <w:tcW w:w="903" w:type="dxa"/>
          </w:tcPr>
          <w:p w14:paraId="144DC778" w14:textId="77777777" w:rsidR="008878AF" w:rsidRPr="00073E3E" w:rsidRDefault="008878AF" w:rsidP="00FC18C0">
            <w:pPr>
              <w:spacing w:after="0" w:line="240" w:lineRule="auto"/>
              <w:jc w:val="both"/>
              <w:rPr>
                <w:rFonts w:cs="Arial"/>
                <w:b/>
                <w:sz w:val="18"/>
                <w:szCs w:val="18"/>
              </w:rPr>
            </w:pPr>
          </w:p>
        </w:tc>
        <w:tc>
          <w:tcPr>
            <w:tcW w:w="903" w:type="dxa"/>
          </w:tcPr>
          <w:p w14:paraId="06EA13C6" w14:textId="77777777" w:rsidR="008878AF" w:rsidRPr="00073E3E" w:rsidRDefault="008878AF" w:rsidP="00FC18C0">
            <w:pPr>
              <w:spacing w:after="0" w:line="240" w:lineRule="auto"/>
              <w:jc w:val="both"/>
              <w:rPr>
                <w:rFonts w:cs="Arial"/>
                <w:b/>
                <w:sz w:val="18"/>
                <w:szCs w:val="18"/>
              </w:rPr>
            </w:pPr>
          </w:p>
        </w:tc>
        <w:tc>
          <w:tcPr>
            <w:tcW w:w="903" w:type="dxa"/>
          </w:tcPr>
          <w:p w14:paraId="5D0549DA" w14:textId="77777777" w:rsidR="008878AF" w:rsidRPr="00073E3E" w:rsidRDefault="008878AF" w:rsidP="00FC18C0">
            <w:pPr>
              <w:spacing w:after="0" w:line="240" w:lineRule="auto"/>
              <w:jc w:val="both"/>
              <w:rPr>
                <w:rFonts w:cs="Arial"/>
                <w:b/>
                <w:sz w:val="18"/>
                <w:szCs w:val="18"/>
              </w:rPr>
            </w:pPr>
          </w:p>
        </w:tc>
      </w:tr>
      <w:tr w:rsidR="008878AF" w:rsidRPr="00073E3E" w14:paraId="353FC55A" w14:textId="77777777" w:rsidTr="00FC18C0">
        <w:trPr>
          <w:trHeight w:val="331"/>
        </w:trPr>
        <w:tc>
          <w:tcPr>
            <w:tcW w:w="1255" w:type="dxa"/>
            <w:vAlign w:val="center"/>
          </w:tcPr>
          <w:p w14:paraId="2432A381" w14:textId="77777777" w:rsidR="008878AF" w:rsidRPr="00073E3E" w:rsidRDefault="008878AF" w:rsidP="00FC18C0">
            <w:pPr>
              <w:spacing w:after="0" w:line="240" w:lineRule="auto"/>
              <w:rPr>
                <w:rFonts w:cs="Arial"/>
                <w:b/>
                <w:sz w:val="18"/>
                <w:szCs w:val="18"/>
              </w:rPr>
            </w:pPr>
            <w:r w:rsidRPr="00073E3E">
              <w:rPr>
                <w:rFonts w:cs="Arial"/>
                <w:b/>
                <w:sz w:val="18"/>
                <w:szCs w:val="18"/>
              </w:rPr>
              <w:t>2</w:t>
            </w:r>
          </w:p>
        </w:tc>
        <w:tc>
          <w:tcPr>
            <w:tcW w:w="994" w:type="dxa"/>
          </w:tcPr>
          <w:p w14:paraId="45B744F5" w14:textId="77777777" w:rsidR="008878AF" w:rsidRPr="00073E3E" w:rsidRDefault="008878AF" w:rsidP="00FC18C0">
            <w:pPr>
              <w:spacing w:after="0" w:line="240" w:lineRule="auto"/>
              <w:jc w:val="both"/>
              <w:rPr>
                <w:rFonts w:cs="Arial"/>
                <w:b/>
                <w:sz w:val="18"/>
                <w:szCs w:val="18"/>
              </w:rPr>
            </w:pPr>
          </w:p>
        </w:tc>
        <w:tc>
          <w:tcPr>
            <w:tcW w:w="900" w:type="dxa"/>
          </w:tcPr>
          <w:p w14:paraId="22DD5494" w14:textId="77777777" w:rsidR="008878AF" w:rsidRPr="00073E3E" w:rsidRDefault="008878AF" w:rsidP="00FC18C0">
            <w:pPr>
              <w:spacing w:after="0" w:line="240" w:lineRule="auto"/>
              <w:jc w:val="both"/>
              <w:rPr>
                <w:rFonts w:cs="Arial"/>
                <w:b/>
                <w:sz w:val="18"/>
                <w:szCs w:val="18"/>
              </w:rPr>
            </w:pPr>
          </w:p>
        </w:tc>
        <w:tc>
          <w:tcPr>
            <w:tcW w:w="900" w:type="dxa"/>
          </w:tcPr>
          <w:p w14:paraId="200288FC" w14:textId="77777777" w:rsidR="008878AF" w:rsidRPr="00073E3E" w:rsidRDefault="008878AF" w:rsidP="00FC18C0">
            <w:pPr>
              <w:spacing w:after="0" w:line="240" w:lineRule="auto"/>
              <w:jc w:val="both"/>
              <w:rPr>
                <w:rFonts w:cs="Arial"/>
                <w:b/>
                <w:sz w:val="18"/>
                <w:szCs w:val="18"/>
              </w:rPr>
            </w:pPr>
          </w:p>
        </w:tc>
        <w:tc>
          <w:tcPr>
            <w:tcW w:w="900" w:type="dxa"/>
          </w:tcPr>
          <w:p w14:paraId="1C4DEF82" w14:textId="77777777" w:rsidR="008878AF" w:rsidRPr="00073E3E" w:rsidRDefault="008878AF" w:rsidP="00FC18C0">
            <w:pPr>
              <w:spacing w:after="0" w:line="240" w:lineRule="auto"/>
              <w:jc w:val="both"/>
              <w:rPr>
                <w:rFonts w:cs="Arial"/>
                <w:b/>
                <w:sz w:val="18"/>
                <w:szCs w:val="18"/>
              </w:rPr>
            </w:pPr>
          </w:p>
        </w:tc>
        <w:tc>
          <w:tcPr>
            <w:tcW w:w="900" w:type="dxa"/>
          </w:tcPr>
          <w:p w14:paraId="74EA1E66" w14:textId="77777777" w:rsidR="008878AF" w:rsidRPr="00073E3E" w:rsidRDefault="008878AF" w:rsidP="00FC18C0">
            <w:pPr>
              <w:spacing w:after="0" w:line="240" w:lineRule="auto"/>
              <w:jc w:val="both"/>
              <w:rPr>
                <w:rFonts w:cs="Arial"/>
                <w:b/>
                <w:sz w:val="18"/>
                <w:szCs w:val="18"/>
              </w:rPr>
            </w:pPr>
          </w:p>
        </w:tc>
        <w:tc>
          <w:tcPr>
            <w:tcW w:w="900" w:type="dxa"/>
          </w:tcPr>
          <w:p w14:paraId="549D1688" w14:textId="77777777" w:rsidR="008878AF" w:rsidRPr="00073E3E" w:rsidRDefault="008878AF" w:rsidP="00FC18C0">
            <w:pPr>
              <w:spacing w:after="0" w:line="240" w:lineRule="auto"/>
              <w:jc w:val="both"/>
              <w:rPr>
                <w:rFonts w:cs="Arial"/>
                <w:b/>
                <w:sz w:val="18"/>
                <w:szCs w:val="18"/>
              </w:rPr>
            </w:pPr>
          </w:p>
        </w:tc>
        <w:tc>
          <w:tcPr>
            <w:tcW w:w="900" w:type="dxa"/>
          </w:tcPr>
          <w:p w14:paraId="29763367" w14:textId="77777777" w:rsidR="008878AF" w:rsidRPr="00073E3E" w:rsidRDefault="008878AF" w:rsidP="00FC18C0">
            <w:pPr>
              <w:spacing w:after="0" w:line="240" w:lineRule="auto"/>
              <w:jc w:val="both"/>
              <w:rPr>
                <w:rFonts w:cs="Arial"/>
                <w:b/>
                <w:sz w:val="18"/>
                <w:szCs w:val="18"/>
              </w:rPr>
            </w:pPr>
          </w:p>
        </w:tc>
        <w:tc>
          <w:tcPr>
            <w:tcW w:w="903" w:type="dxa"/>
          </w:tcPr>
          <w:p w14:paraId="369EC1A6" w14:textId="77777777" w:rsidR="008878AF" w:rsidRPr="00073E3E" w:rsidRDefault="008878AF" w:rsidP="00FC18C0">
            <w:pPr>
              <w:spacing w:after="0" w:line="240" w:lineRule="auto"/>
              <w:jc w:val="both"/>
              <w:rPr>
                <w:rFonts w:cs="Arial"/>
                <w:b/>
                <w:sz w:val="18"/>
                <w:szCs w:val="18"/>
              </w:rPr>
            </w:pPr>
          </w:p>
        </w:tc>
        <w:tc>
          <w:tcPr>
            <w:tcW w:w="903" w:type="dxa"/>
          </w:tcPr>
          <w:p w14:paraId="0377BEDF" w14:textId="77777777" w:rsidR="008878AF" w:rsidRPr="00073E3E" w:rsidRDefault="008878AF" w:rsidP="00FC18C0">
            <w:pPr>
              <w:spacing w:after="0" w:line="240" w:lineRule="auto"/>
              <w:jc w:val="both"/>
              <w:rPr>
                <w:rFonts w:cs="Arial"/>
                <w:b/>
                <w:sz w:val="18"/>
                <w:szCs w:val="18"/>
              </w:rPr>
            </w:pPr>
          </w:p>
        </w:tc>
        <w:tc>
          <w:tcPr>
            <w:tcW w:w="903" w:type="dxa"/>
          </w:tcPr>
          <w:p w14:paraId="23E22204" w14:textId="77777777" w:rsidR="008878AF" w:rsidRPr="00073E3E" w:rsidRDefault="008878AF" w:rsidP="00FC18C0">
            <w:pPr>
              <w:spacing w:after="0" w:line="240" w:lineRule="auto"/>
              <w:jc w:val="both"/>
              <w:rPr>
                <w:rFonts w:cs="Arial"/>
                <w:b/>
                <w:sz w:val="18"/>
                <w:szCs w:val="18"/>
              </w:rPr>
            </w:pPr>
          </w:p>
        </w:tc>
      </w:tr>
      <w:tr w:rsidR="008878AF" w:rsidRPr="00073E3E" w14:paraId="50D08A87" w14:textId="77777777" w:rsidTr="00FC18C0">
        <w:trPr>
          <w:trHeight w:val="331"/>
        </w:trPr>
        <w:tc>
          <w:tcPr>
            <w:tcW w:w="1255" w:type="dxa"/>
            <w:vAlign w:val="center"/>
          </w:tcPr>
          <w:p w14:paraId="6A82D5A0" w14:textId="77777777" w:rsidR="008878AF" w:rsidRPr="00073E3E" w:rsidRDefault="008878AF" w:rsidP="00FC18C0">
            <w:pPr>
              <w:spacing w:after="0" w:line="240" w:lineRule="auto"/>
              <w:rPr>
                <w:rFonts w:cs="Arial"/>
                <w:b/>
                <w:sz w:val="18"/>
                <w:szCs w:val="18"/>
              </w:rPr>
            </w:pPr>
            <w:r w:rsidRPr="00073E3E">
              <w:rPr>
                <w:rFonts w:cs="Arial"/>
                <w:b/>
                <w:sz w:val="18"/>
                <w:szCs w:val="18"/>
              </w:rPr>
              <w:t>3</w:t>
            </w:r>
          </w:p>
        </w:tc>
        <w:tc>
          <w:tcPr>
            <w:tcW w:w="994" w:type="dxa"/>
          </w:tcPr>
          <w:p w14:paraId="384A435A" w14:textId="77777777" w:rsidR="008878AF" w:rsidRPr="00073E3E" w:rsidRDefault="008878AF" w:rsidP="00FC18C0">
            <w:pPr>
              <w:spacing w:after="0" w:line="240" w:lineRule="auto"/>
              <w:jc w:val="both"/>
              <w:rPr>
                <w:rFonts w:cs="Arial"/>
                <w:b/>
                <w:sz w:val="18"/>
                <w:szCs w:val="18"/>
              </w:rPr>
            </w:pPr>
          </w:p>
        </w:tc>
        <w:tc>
          <w:tcPr>
            <w:tcW w:w="900" w:type="dxa"/>
          </w:tcPr>
          <w:p w14:paraId="1406A093" w14:textId="77777777" w:rsidR="008878AF" w:rsidRPr="00073E3E" w:rsidRDefault="008878AF" w:rsidP="00FC18C0">
            <w:pPr>
              <w:spacing w:after="0" w:line="240" w:lineRule="auto"/>
              <w:jc w:val="both"/>
              <w:rPr>
                <w:rFonts w:cs="Arial"/>
                <w:b/>
                <w:sz w:val="18"/>
                <w:szCs w:val="18"/>
              </w:rPr>
            </w:pPr>
          </w:p>
        </w:tc>
        <w:tc>
          <w:tcPr>
            <w:tcW w:w="900" w:type="dxa"/>
          </w:tcPr>
          <w:p w14:paraId="5D4AE8D0" w14:textId="77777777" w:rsidR="008878AF" w:rsidRPr="00073E3E" w:rsidRDefault="008878AF" w:rsidP="00FC18C0">
            <w:pPr>
              <w:spacing w:after="0" w:line="240" w:lineRule="auto"/>
              <w:jc w:val="both"/>
              <w:rPr>
                <w:rFonts w:cs="Arial"/>
                <w:b/>
                <w:sz w:val="18"/>
                <w:szCs w:val="18"/>
              </w:rPr>
            </w:pPr>
          </w:p>
        </w:tc>
        <w:tc>
          <w:tcPr>
            <w:tcW w:w="900" w:type="dxa"/>
          </w:tcPr>
          <w:p w14:paraId="1DD2635C" w14:textId="77777777" w:rsidR="008878AF" w:rsidRPr="00073E3E" w:rsidRDefault="008878AF" w:rsidP="00FC18C0">
            <w:pPr>
              <w:spacing w:after="0" w:line="240" w:lineRule="auto"/>
              <w:jc w:val="both"/>
              <w:rPr>
                <w:rFonts w:cs="Arial"/>
                <w:b/>
                <w:sz w:val="18"/>
                <w:szCs w:val="18"/>
              </w:rPr>
            </w:pPr>
          </w:p>
        </w:tc>
        <w:tc>
          <w:tcPr>
            <w:tcW w:w="900" w:type="dxa"/>
          </w:tcPr>
          <w:p w14:paraId="2B3A7433" w14:textId="77777777" w:rsidR="008878AF" w:rsidRPr="00073E3E" w:rsidRDefault="008878AF" w:rsidP="00FC18C0">
            <w:pPr>
              <w:spacing w:after="0" w:line="240" w:lineRule="auto"/>
              <w:jc w:val="both"/>
              <w:rPr>
                <w:rFonts w:cs="Arial"/>
                <w:b/>
                <w:sz w:val="18"/>
                <w:szCs w:val="18"/>
              </w:rPr>
            </w:pPr>
          </w:p>
        </w:tc>
        <w:tc>
          <w:tcPr>
            <w:tcW w:w="900" w:type="dxa"/>
          </w:tcPr>
          <w:p w14:paraId="7C888FB5" w14:textId="77777777" w:rsidR="008878AF" w:rsidRPr="00073E3E" w:rsidRDefault="008878AF" w:rsidP="00FC18C0">
            <w:pPr>
              <w:spacing w:after="0" w:line="240" w:lineRule="auto"/>
              <w:jc w:val="both"/>
              <w:rPr>
                <w:rFonts w:cs="Arial"/>
                <w:b/>
                <w:sz w:val="18"/>
                <w:szCs w:val="18"/>
              </w:rPr>
            </w:pPr>
          </w:p>
        </w:tc>
        <w:tc>
          <w:tcPr>
            <w:tcW w:w="900" w:type="dxa"/>
          </w:tcPr>
          <w:p w14:paraId="1DFE0206" w14:textId="77777777" w:rsidR="008878AF" w:rsidRPr="00073E3E" w:rsidRDefault="008878AF" w:rsidP="00FC18C0">
            <w:pPr>
              <w:spacing w:after="0" w:line="240" w:lineRule="auto"/>
              <w:jc w:val="both"/>
              <w:rPr>
                <w:rFonts w:cs="Arial"/>
                <w:b/>
                <w:sz w:val="18"/>
                <w:szCs w:val="18"/>
              </w:rPr>
            </w:pPr>
          </w:p>
        </w:tc>
        <w:tc>
          <w:tcPr>
            <w:tcW w:w="903" w:type="dxa"/>
          </w:tcPr>
          <w:p w14:paraId="34A06FFB" w14:textId="77777777" w:rsidR="008878AF" w:rsidRPr="00073E3E" w:rsidRDefault="008878AF" w:rsidP="00FC18C0">
            <w:pPr>
              <w:spacing w:after="0" w:line="240" w:lineRule="auto"/>
              <w:jc w:val="both"/>
              <w:rPr>
                <w:rFonts w:cs="Arial"/>
                <w:b/>
                <w:sz w:val="18"/>
                <w:szCs w:val="18"/>
              </w:rPr>
            </w:pPr>
          </w:p>
        </w:tc>
        <w:tc>
          <w:tcPr>
            <w:tcW w:w="903" w:type="dxa"/>
          </w:tcPr>
          <w:p w14:paraId="09F4B4D2" w14:textId="77777777" w:rsidR="008878AF" w:rsidRPr="00073E3E" w:rsidRDefault="008878AF" w:rsidP="00FC18C0">
            <w:pPr>
              <w:spacing w:after="0" w:line="240" w:lineRule="auto"/>
              <w:jc w:val="both"/>
              <w:rPr>
                <w:rFonts w:cs="Arial"/>
                <w:b/>
                <w:sz w:val="18"/>
                <w:szCs w:val="18"/>
              </w:rPr>
            </w:pPr>
          </w:p>
        </w:tc>
        <w:tc>
          <w:tcPr>
            <w:tcW w:w="903" w:type="dxa"/>
          </w:tcPr>
          <w:p w14:paraId="0BC99E74" w14:textId="77777777" w:rsidR="008878AF" w:rsidRPr="00073E3E" w:rsidRDefault="008878AF" w:rsidP="00FC18C0">
            <w:pPr>
              <w:spacing w:after="0" w:line="240" w:lineRule="auto"/>
              <w:jc w:val="both"/>
              <w:rPr>
                <w:rFonts w:cs="Arial"/>
                <w:b/>
                <w:sz w:val="18"/>
                <w:szCs w:val="18"/>
              </w:rPr>
            </w:pPr>
          </w:p>
        </w:tc>
      </w:tr>
      <w:tr w:rsidR="008878AF" w:rsidRPr="00073E3E" w14:paraId="019926B2" w14:textId="77777777" w:rsidTr="00FC18C0">
        <w:trPr>
          <w:trHeight w:val="331"/>
        </w:trPr>
        <w:tc>
          <w:tcPr>
            <w:tcW w:w="1255" w:type="dxa"/>
            <w:vAlign w:val="center"/>
          </w:tcPr>
          <w:p w14:paraId="6B5F3455" w14:textId="77777777" w:rsidR="008878AF" w:rsidRPr="00073E3E" w:rsidRDefault="008878AF" w:rsidP="00FC18C0">
            <w:pPr>
              <w:spacing w:after="0" w:line="240" w:lineRule="auto"/>
              <w:rPr>
                <w:rFonts w:cs="Arial"/>
                <w:b/>
                <w:sz w:val="18"/>
                <w:szCs w:val="18"/>
              </w:rPr>
            </w:pPr>
            <w:r w:rsidRPr="00073E3E">
              <w:rPr>
                <w:rFonts w:cs="Arial"/>
                <w:b/>
                <w:sz w:val="18"/>
                <w:szCs w:val="18"/>
              </w:rPr>
              <w:t>4</w:t>
            </w:r>
          </w:p>
        </w:tc>
        <w:tc>
          <w:tcPr>
            <w:tcW w:w="994" w:type="dxa"/>
          </w:tcPr>
          <w:p w14:paraId="3E67922C" w14:textId="77777777" w:rsidR="008878AF" w:rsidRPr="00073E3E" w:rsidRDefault="008878AF" w:rsidP="00FC18C0">
            <w:pPr>
              <w:spacing w:after="0" w:line="240" w:lineRule="auto"/>
              <w:jc w:val="both"/>
              <w:rPr>
                <w:rFonts w:cs="Arial"/>
                <w:b/>
                <w:sz w:val="18"/>
                <w:szCs w:val="18"/>
              </w:rPr>
            </w:pPr>
          </w:p>
        </w:tc>
        <w:tc>
          <w:tcPr>
            <w:tcW w:w="900" w:type="dxa"/>
          </w:tcPr>
          <w:p w14:paraId="265F6E0A" w14:textId="77777777" w:rsidR="008878AF" w:rsidRPr="00073E3E" w:rsidRDefault="008878AF" w:rsidP="00FC18C0">
            <w:pPr>
              <w:spacing w:after="0" w:line="240" w:lineRule="auto"/>
              <w:jc w:val="both"/>
              <w:rPr>
                <w:rFonts w:cs="Arial"/>
                <w:b/>
                <w:sz w:val="18"/>
                <w:szCs w:val="18"/>
              </w:rPr>
            </w:pPr>
          </w:p>
        </w:tc>
        <w:tc>
          <w:tcPr>
            <w:tcW w:w="900" w:type="dxa"/>
          </w:tcPr>
          <w:p w14:paraId="360D371F" w14:textId="77777777" w:rsidR="008878AF" w:rsidRPr="00073E3E" w:rsidRDefault="008878AF" w:rsidP="00FC18C0">
            <w:pPr>
              <w:spacing w:after="0" w:line="240" w:lineRule="auto"/>
              <w:jc w:val="both"/>
              <w:rPr>
                <w:rFonts w:cs="Arial"/>
                <w:b/>
                <w:sz w:val="18"/>
                <w:szCs w:val="18"/>
              </w:rPr>
            </w:pPr>
          </w:p>
        </w:tc>
        <w:tc>
          <w:tcPr>
            <w:tcW w:w="900" w:type="dxa"/>
          </w:tcPr>
          <w:p w14:paraId="340870A9" w14:textId="77777777" w:rsidR="008878AF" w:rsidRPr="00073E3E" w:rsidRDefault="008878AF" w:rsidP="00FC18C0">
            <w:pPr>
              <w:spacing w:after="0" w:line="240" w:lineRule="auto"/>
              <w:jc w:val="both"/>
              <w:rPr>
                <w:rFonts w:cs="Arial"/>
                <w:b/>
                <w:sz w:val="18"/>
                <w:szCs w:val="18"/>
              </w:rPr>
            </w:pPr>
          </w:p>
        </w:tc>
        <w:tc>
          <w:tcPr>
            <w:tcW w:w="900" w:type="dxa"/>
          </w:tcPr>
          <w:p w14:paraId="42D6D96A" w14:textId="77777777" w:rsidR="008878AF" w:rsidRPr="00073E3E" w:rsidRDefault="008878AF" w:rsidP="00FC18C0">
            <w:pPr>
              <w:spacing w:after="0" w:line="240" w:lineRule="auto"/>
              <w:jc w:val="both"/>
              <w:rPr>
                <w:rFonts w:cs="Arial"/>
                <w:b/>
                <w:sz w:val="18"/>
                <w:szCs w:val="18"/>
              </w:rPr>
            </w:pPr>
          </w:p>
        </w:tc>
        <w:tc>
          <w:tcPr>
            <w:tcW w:w="900" w:type="dxa"/>
          </w:tcPr>
          <w:p w14:paraId="475F7F10" w14:textId="77777777" w:rsidR="008878AF" w:rsidRPr="00073E3E" w:rsidRDefault="008878AF" w:rsidP="00FC18C0">
            <w:pPr>
              <w:spacing w:after="0" w:line="240" w:lineRule="auto"/>
              <w:jc w:val="both"/>
              <w:rPr>
                <w:rFonts w:cs="Arial"/>
                <w:b/>
                <w:sz w:val="18"/>
                <w:szCs w:val="18"/>
              </w:rPr>
            </w:pPr>
          </w:p>
        </w:tc>
        <w:tc>
          <w:tcPr>
            <w:tcW w:w="900" w:type="dxa"/>
          </w:tcPr>
          <w:p w14:paraId="359A748F" w14:textId="77777777" w:rsidR="008878AF" w:rsidRPr="00073E3E" w:rsidRDefault="008878AF" w:rsidP="00FC18C0">
            <w:pPr>
              <w:spacing w:after="0" w:line="240" w:lineRule="auto"/>
              <w:jc w:val="both"/>
              <w:rPr>
                <w:rFonts w:cs="Arial"/>
                <w:b/>
                <w:sz w:val="18"/>
                <w:szCs w:val="18"/>
              </w:rPr>
            </w:pPr>
          </w:p>
        </w:tc>
        <w:tc>
          <w:tcPr>
            <w:tcW w:w="903" w:type="dxa"/>
          </w:tcPr>
          <w:p w14:paraId="0176736F" w14:textId="77777777" w:rsidR="008878AF" w:rsidRPr="00073E3E" w:rsidRDefault="008878AF" w:rsidP="00FC18C0">
            <w:pPr>
              <w:spacing w:after="0" w:line="240" w:lineRule="auto"/>
              <w:jc w:val="both"/>
              <w:rPr>
                <w:rFonts w:cs="Arial"/>
                <w:b/>
                <w:sz w:val="18"/>
                <w:szCs w:val="18"/>
              </w:rPr>
            </w:pPr>
          </w:p>
        </w:tc>
        <w:tc>
          <w:tcPr>
            <w:tcW w:w="903" w:type="dxa"/>
          </w:tcPr>
          <w:p w14:paraId="383728DD" w14:textId="77777777" w:rsidR="008878AF" w:rsidRPr="00073E3E" w:rsidRDefault="008878AF" w:rsidP="00FC18C0">
            <w:pPr>
              <w:spacing w:after="0" w:line="240" w:lineRule="auto"/>
              <w:jc w:val="both"/>
              <w:rPr>
                <w:rFonts w:cs="Arial"/>
                <w:b/>
                <w:sz w:val="18"/>
                <w:szCs w:val="18"/>
              </w:rPr>
            </w:pPr>
          </w:p>
        </w:tc>
        <w:tc>
          <w:tcPr>
            <w:tcW w:w="903" w:type="dxa"/>
          </w:tcPr>
          <w:p w14:paraId="37278153" w14:textId="77777777" w:rsidR="008878AF" w:rsidRPr="00073E3E" w:rsidRDefault="008878AF" w:rsidP="00FC18C0">
            <w:pPr>
              <w:spacing w:after="0" w:line="240" w:lineRule="auto"/>
              <w:jc w:val="both"/>
              <w:rPr>
                <w:rFonts w:cs="Arial"/>
                <w:b/>
                <w:sz w:val="18"/>
                <w:szCs w:val="18"/>
              </w:rPr>
            </w:pPr>
          </w:p>
        </w:tc>
      </w:tr>
      <w:tr w:rsidR="008878AF" w:rsidRPr="00073E3E" w14:paraId="6BC37DA9" w14:textId="77777777" w:rsidTr="00FC18C0">
        <w:trPr>
          <w:trHeight w:val="331"/>
        </w:trPr>
        <w:tc>
          <w:tcPr>
            <w:tcW w:w="1255" w:type="dxa"/>
            <w:vAlign w:val="center"/>
          </w:tcPr>
          <w:p w14:paraId="6B6E3076" w14:textId="77777777" w:rsidR="008878AF" w:rsidRPr="00073E3E" w:rsidRDefault="008878AF" w:rsidP="00FC18C0">
            <w:pPr>
              <w:spacing w:after="0" w:line="240" w:lineRule="auto"/>
              <w:rPr>
                <w:rFonts w:cs="Arial"/>
                <w:b/>
                <w:sz w:val="18"/>
                <w:szCs w:val="18"/>
              </w:rPr>
            </w:pPr>
            <w:r w:rsidRPr="00073E3E">
              <w:rPr>
                <w:rFonts w:cs="Arial"/>
                <w:b/>
                <w:sz w:val="18"/>
                <w:szCs w:val="18"/>
              </w:rPr>
              <w:t>5</w:t>
            </w:r>
          </w:p>
        </w:tc>
        <w:tc>
          <w:tcPr>
            <w:tcW w:w="994" w:type="dxa"/>
          </w:tcPr>
          <w:p w14:paraId="7D4608BD" w14:textId="77777777" w:rsidR="008878AF" w:rsidRPr="00073E3E" w:rsidRDefault="008878AF" w:rsidP="00FC18C0">
            <w:pPr>
              <w:spacing w:after="0" w:line="240" w:lineRule="auto"/>
              <w:jc w:val="both"/>
              <w:rPr>
                <w:rFonts w:cs="Arial"/>
                <w:b/>
                <w:sz w:val="18"/>
                <w:szCs w:val="18"/>
              </w:rPr>
            </w:pPr>
          </w:p>
        </w:tc>
        <w:tc>
          <w:tcPr>
            <w:tcW w:w="900" w:type="dxa"/>
          </w:tcPr>
          <w:p w14:paraId="02CA395E" w14:textId="77777777" w:rsidR="008878AF" w:rsidRPr="00073E3E" w:rsidRDefault="008878AF" w:rsidP="00FC18C0">
            <w:pPr>
              <w:spacing w:after="0" w:line="240" w:lineRule="auto"/>
              <w:jc w:val="both"/>
              <w:rPr>
                <w:rFonts w:cs="Arial"/>
                <w:b/>
                <w:sz w:val="18"/>
                <w:szCs w:val="18"/>
              </w:rPr>
            </w:pPr>
          </w:p>
        </w:tc>
        <w:tc>
          <w:tcPr>
            <w:tcW w:w="900" w:type="dxa"/>
          </w:tcPr>
          <w:p w14:paraId="2307849F" w14:textId="77777777" w:rsidR="008878AF" w:rsidRPr="00073E3E" w:rsidRDefault="008878AF" w:rsidP="00FC18C0">
            <w:pPr>
              <w:spacing w:after="0" w:line="240" w:lineRule="auto"/>
              <w:jc w:val="both"/>
              <w:rPr>
                <w:rFonts w:cs="Arial"/>
                <w:b/>
                <w:sz w:val="18"/>
                <w:szCs w:val="18"/>
              </w:rPr>
            </w:pPr>
          </w:p>
        </w:tc>
        <w:tc>
          <w:tcPr>
            <w:tcW w:w="900" w:type="dxa"/>
          </w:tcPr>
          <w:p w14:paraId="72778773" w14:textId="77777777" w:rsidR="008878AF" w:rsidRPr="00073E3E" w:rsidRDefault="008878AF" w:rsidP="00FC18C0">
            <w:pPr>
              <w:spacing w:after="0" w:line="240" w:lineRule="auto"/>
              <w:jc w:val="both"/>
              <w:rPr>
                <w:rFonts w:cs="Arial"/>
                <w:b/>
                <w:sz w:val="18"/>
                <w:szCs w:val="18"/>
              </w:rPr>
            </w:pPr>
          </w:p>
        </w:tc>
        <w:tc>
          <w:tcPr>
            <w:tcW w:w="900" w:type="dxa"/>
          </w:tcPr>
          <w:p w14:paraId="6E9446C1" w14:textId="77777777" w:rsidR="008878AF" w:rsidRPr="00073E3E" w:rsidRDefault="008878AF" w:rsidP="00FC18C0">
            <w:pPr>
              <w:spacing w:after="0" w:line="240" w:lineRule="auto"/>
              <w:jc w:val="both"/>
              <w:rPr>
                <w:rFonts w:cs="Arial"/>
                <w:b/>
                <w:sz w:val="18"/>
                <w:szCs w:val="18"/>
              </w:rPr>
            </w:pPr>
          </w:p>
        </w:tc>
        <w:tc>
          <w:tcPr>
            <w:tcW w:w="900" w:type="dxa"/>
          </w:tcPr>
          <w:p w14:paraId="496B3D3E" w14:textId="77777777" w:rsidR="008878AF" w:rsidRPr="00073E3E" w:rsidRDefault="008878AF" w:rsidP="00FC18C0">
            <w:pPr>
              <w:spacing w:after="0" w:line="240" w:lineRule="auto"/>
              <w:jc w:val="both"/>
              <w:rPr>
                <w:rFonts w:cs="Arial"/>
                <w:b/>
                <w:sz w:val="18"/>
                <w:szCs w:val="18"/>
              </w:rPr>
            </w:pPr>
          </w:p>
        </w:tc>
        <w:tc>
          <w:tcPr>
            <w:tcW w:w="900" w:type="dxa"/>
          </w:tcPr>
          <w:p w14:paraId="3219595A" w14:textId="77777777" w:rsidR="008878AF" w:rsidRPr="00073E3E" w:rsidRDefault="008878AF" w:rsidP="00FC18C0">
            <w:pPr>
              <w:spacing w:after="0" w:line="240" w:lineRule="auto"/>
              <w:jc w:val="both"/>
              <w:rPr>
                <w:rFonts w:cs="Arial"/>
                <w:b/>
                <w:sz w:val="18"/>
                <w:szCs w:val="18"/>
              </w:rPr>
            </w:pPr>
          </w:p>
        </w:tc>
        <w:tc>
          <w:tcPr>
            <w:tcW w:w="903" w:type="dxa"/>
          </w:tcPr>
          <w:p w14:paraId="1185A5C5" w14:textId="77777777" w:rsidR="008878AF" w:rsidRPr="00073E3E" w:rsidRDefault="008878AF" w:rsidP="00FC18C0">
            <w:pPr>
              <w:spacing w:after="0" w:line="240" w:lineRule="auto"/>
              <w:jc w:val="both"/>
              <w:rPr>
                <w:rFonts w:cs="Arial"/>
                <w:b/>
                <w:sz w:val="18"/>
                <w:szCs w:val="18"/>
              </w:rPr>
            </w:pPr>
          </w:p>
        </w:tc>
        <w:tc>
          <w:tcPr>
            <w:tcW w:w="903" w:type="dxa"/>
          </w:tcPr>
          <w:p w14:paraId="4F352266" w14:textId="77777777" w:rsidR="008878AF" w:rsidRPr="00073E3E" w:rsidRDefault="008878AF" w:rsidP="00FC18C0">
            <w:pPr>
              <w:spacing w:after="0" w:line="240" w:lineRule="auto"/>
              <w:jc w:val="both"/>
              <w:rPr>
                <w:rFonts w:cs="Arial"/>
                <w:b/>
                <w:sz w:val="18"/>
                <w:szCs w:val="18"/>
              </w:rPr>
            </w:pPr>
          </w:p>
        </w:tc>
        <w:tc>
          <w:tcPr>
            <w:tcW w:w="903" w:type="dxa"/>
          </w:tcPr>
          <w:p w14:paraId="447586DC" w14:textId="77777777" w:rsidR="008878AF" w:rsidRPr="00073E3E" w:rsidRDefault="008878AF" w:rsidP="00FC18C0">
            <w:pPr>
              <w:spacing w:after="0" w:line="240" w:lineRule="auto"/>
              <w:jc w:val="both"/>
              <w:rPr>
                <w:rFonts w:cs="Arial"/>
                <w:b/>
                <w:sz w:val="18"/>
                <w:szCs w:val="18"/>
              </w:rPr>
            </w:pPr>
          </w:p>
        </w:tc>
      </w:tr>
      <w:tr w:rsidR="008878AF" w:rsidRPr="00073E3E" w14:paraId="15537308" w14:textId="77777777" w:rsidTr="00FC18C0">
        <w:trPr>
          <w:trHeight w:val="331"/>
        </w:trPr>
        <w:tc>
          <w:tcPr>
            <w:tcW w:w="1255" w:type="dxa"/>
            <w:vAlign w:val="center"/>
          </w:tcPr>
          <w:p w14:paraId="45B8B122" w14:textId="77777777" w:rsidR="008878AF" w:rsidRPr="00073E3E" w:rsidRDefault="008878AF" w:rsidP="00FC18C0">
            <w:pPr>
              <w:spacing w:after="0" w:line="240" w:lineRule="auto"/>
              <w:rPr>
                <w:rFonts w:cs="Arial"/>
                <w:b/>
                <w:sz w:val="18"/>
                <w:szCs w:val="18"/>
              </w:rPr>
            </w:pPr>
            <w:r w:rsidRPr="00073E3E">
              <w:rPr>
                <w:rFonts w:cs="Arial"/>
                <w:b/>
                <w:sz w:val="18"/>
                <w:szCs w:val="18"/>
              </w:rPr>
              <w:t>6</w:t>
            </w:r>
          </w:p>
        </w:tc>
        <w:tc>
          <w:tcPr>
            <w:tcW w:w="994" w:type="dxa"/>
          </w:tcPr>
          <w:p w14:paraId="59703F30" w14:textId="77777777" w:rsidR="008878AF" w:rsidRPr="00073E3E" w:rsidRDefault="008878AF" w:rsidP="00FC18C0">
            <w:pPr>
              <w:spacing w:after="0" w:line="240" w:lineRule="auto"/>
              <w:jc w:val="both"/>
              <w:rPr>
                <w:rFonts w:cs="Arial"/>
                <w:b/>
                <w:sz w:val="18"/>
                <w:szCs w:val="18"/>
              </w:rPr>
            </w:pPr>
          </w:p>
        </w:tc>
        <w:tc>
          <w:tcPr>
            <w:tcW w:w="900" w:type="dxa"/>
          </w:tcPr>
          <w:p w14:paraId="42350C79" w14:textId="77777777" w:rsidR="008878AF" w:rsidRPr="00073E3E" w:rsidRDefault="008878AF" w:rsidP="00FC18C0">
            <w:pPr>
              <w:spacing w:after="0" w:line="240" w:lineRule="auto"/>
              <w:jc w:val="both"/>
              <w:rPr>
                <w:rFonts w:cs="Arial"/>
                <w:b/>
                <w:sz w:val="18"/>
                <w:szCs w:val="18"/>
              </w:rPr>
            </w:pPr>
          </w:p>
        </w:tc>
        <w:tc>
          <w:tcPr>
            <w:tcW w:w="900" w:type="dxa"/>
          </w:tcPr>
          <w:p w14:paraId="082C575A" w14:textId="77777777" w:rsidR="008878AF" w:rsidRPr="00073E3E" w:rsidRDefault="008878AF" w:rsidP="00FC18C0">
            <w:pPr>
              <w:spacing w:after="0" w:line="240" w:lineRule="auto"/>
              <w:jc w:val="both"/>
              <w:rPr>
                <w:rFonts w:cs="Arial"/>
                <w:b/>
                <w:sz w:val="18"/>
                <w:szCs w:val="18"/>
              </w:rPr>
            </w:pPr>
          </w:p>
        </w:tc>
        <w:tc>
          <w:tcPr>
            <w:tcW w:w="900" w:type="dxa"/>
          </w:tcPr>
          <w:p w14:paraId="281FBF8F" w14:textId="77777777" w:rsidR="008878AF" w:rsidRPr="00073E3E" w:rsidRDefault="008878AF" w:rsidP="00FC18C0">
            <w:pPr>
              <w:spacing w:after="0" w:line="240" w:lineRule="auto"/>
              <w:jc w:val="both"/>
              <w:rPr>
                <w:rFonts w:cs="Arial"/>
                <w:b/>
                <w:sz w:val="18"/>
                <w:szCs w:val="18"/>
              </w:rPr>
            </w:pPr>
          </w:p>
        </w:tc>
        <w:tc>
          <w:tcPr>
            <w:tcW w:w="900" w:type="dxa"/>
          </w:tcPr>
          <w:p w14:paraId="65049CB3" w14:textId="77777777" w:rsidR="008878AF" w:rsidRPr="00073E3E" w:rsidRDefault="008878AF" w:rsidP="00FC18C0">
            <w:pPr>
              <w:spacing w:after="0" w:line="240" w:lineRule="auto"/>
              <w:jc w:val="both"/>
              <w:rPr>
                <w:rFonts w:cs="Arial"/>
                <w:b/>
                <w:sz w:val="18"/>
                <w:szCs w:val="18"/>
              </w:rPr>
            </w:pPr>
          </w:p>
        </w:tc>
        <w:tc>
          <w:tcPr>
            <w:tcW w:w="900" w:type="dxa"/>
          </w:tcPr>
          <w:p w14:paraId="7CFC715D" w14:textId="77777777" w:rsidR="008878AF" w:rsidRPr="00073E3E" w:rsidRDefault="008878AF" w:rsidP="00FC18C0">
            <w:pPr>
              <w:spacing w:after="0" w:line="240" w:lineRule="auto"/>
              <w:jc w:val="both"/>
              <w:rPr>
                <w:rFonts w:cs="Arial"/>
                <w:b/>
                <w:sz w:val="18"/>
                <w:szCs w:val="18"/>
              </w:rPr>
            </w:pPr>
          </w:p>
        </w:tc>
        <w:tc>
          <w:tcPr>
            <w:tcW w:w="900" w:type="dxa"/>
          </w:tcPr>
          <w:p w14:paraId="7B960407" w14:textId="77777777" w:rsidR="008878AF" w:rsidRPr="00073E3E" w:rsidRDefault="008878AF" w:rsidP="00FC18C0">
            <w:pPr>
              <w:spacing w:after="0" w:line="240" w:lineRule="auto"/>
              <w:jc w:val="both"/>
              <w:rPr>
                <w:rFonts w:cs="Arial"/>
                <w:b/>
                <w:sz w:val="18"/>
                <w:szCs w:val="18"/>
              </w:rPr>
            </w:pPr>
          </w:p>
        </w:tc>
        <w:tc>
          <w:tcPr>
            <w:tcW w:w="903" w:type="dxa"/>
          </w:tcPr>
          <w:p w14:paraId="45257B80" w14:textId="77777777" w:rsidR="008878AF" w:rsidRPr="00073E3E" w:rsidRDefault="008878AF" w:rsidP="00FC18C0">
            <w:pPr>
              <w:spacing w:after="0" w:line="240" w:lineRule="auto"/>
              <w:jc w:val="both"/>
              <w:rPr>
                <w:rFonts w:cs="Arial"/>
                <w:b/>
                <w:sz w:val="18"/>
                <w:szCs w:val="18"/>
              </w:rPr>
            </w:pPr>
          </w:p>
        </w:tc>
        <w:tc>
          <w:tcPr>
            <w:tcW w:w="903" w:type="dxa"/>
          </w:tcPr>
          <w:p w14:paraId="49FFBA30" w14:textId="77777777" w:rsidR="008878AF" w:rsidRPr="00073E3E" w:rsidRDefault="008878AF" w:rsidP="00FC18C0">
            <w:pPr>
              <w:spacing w:after="0" w:line="240" w:lineRule="auto"/>
              <w:jc w:val="both"/>
              <w:rPr>
                <w:rFonts w:cs="Arial"/>
                <w:b/>
                <w:sz w:val="18"/>
                <w:szCs w:val="18"/>
              </w:rPr>
            </w:pPr>
          </w:p>
        </w:tc>
        <w:tc>
          <w:tcPr>
            <w:tcW w:w="903" w:type="dxa"/>
          </w:tcPr>
          <w:p w14:paraId="7296915C" w14:textId="77777777" w:rsidR="008878AF" w:rsidRPr="00073E3E" w:rsidRDefault="008878AF" w:rsidP="00FC18C0">
            <w:pPr>
              <w:spacing w:after="0" w:line="240" w:lineRule="auto"/>
              <w:jc w:val="both"/>
              <w:rPr>
                <w:rFonts w:cs="Arial"/>
                <w:b/>
                <w:sz w:val="18"/>
                <w:szCs w:val="18"/>
              </w:rPr>
            </w:pPr>
          </w:p>
        </w:tc>
      </w:tr>
      <w:tr w:rsidR="008878AF" w:rsidRPr="00073E3E" w14:paraId="5C187803" w14:textId="77777777" w:rsidTr="00FC18C0">
        <w:trPr>
          <w:trHeight w:val="331"/>
        </w:trPr>
        <w:tc>
          <w:tcPr>
            <w:tcW w:w="1255" w:type="dxa"/>
            <w:vAlign w:val="center"/>
          </w:tcPr>
          <w:p w14:paraId="3D70B014" w14:textId="77777777" w:rsidR="008878AF" w:rsidRPr="00073E3E" w:rsidRDefault="008878AF" w:rsidP="00FC18C0">
            <w:pPr>
              <w:spacing w:after="0" w:line="240" w:lineRule="auto"/>
              <w:rPr>
                <w:rFonts w:cs="Arial"/>
                <w:b/>
                <w:sz w:val="18"/>
                <w:szCs w:val="18"/>
              </w:rPr>
            </w:pPr>
            <w:r w:rsidRPr="00073E3E">
              <w:rPr>
                <w:rFonts w:cs="Arial"/>
                <w:b/>
                <w:sz w:val="18"/>
                <w:szCs w:val="18"/>
              </w:rPr>
              <w:t>7</w:t>
            </w:r>
          </w:p>
        </w:tc>
        <w:tc>
          <w:tcPr>
            <w:tcW w:w="994" w:type="dxa"/>
          </w:tcPr>
          <w:p w14:paraId="271FD59F" w14:textId="77777777" w:rsidR="008878AF" w:rsidRPr="00073E3E" w:rsidRDefault="008878AF" w:rsidP="00FC18C0">
            <w:pPr>
              <w:spacing w:after="0" w:line="240" w:lineRule="auto"/>
              <w:jc w:val="both"/>
              <w:rPr>
                <w:rFonts w:cs="Arial"/>
                <w:b/>
                <w:sz w:val="18"/>
                <w:szCs w:val="18"/>
              </w:rPr>
            </w:pPr>
          </w:p>
        </w:tc>
        <w:tc>
          <w:tcPr>
            <w:tcW w:w="900" w:type="dxa"/>
          </w:tcPr>
          <w:p w14:paraId="0B52ECE3" w14:textId="77777777" w:rsidR="008878AF" w:rsidRPr="00073E3E" w:rsidRDefault="008878AF" w:rsidP="00FC18C0">
            <w:pPr>
              <w:spacing w:after="0" w:line="240" w:lineRule="auto"/>
              <w:jc w:val="both"/>
              <w:rPr>
                <w:rFonts w:cs="Arial"/>
                <w:b/>
                <w:sz w:val="18"/>
                <w:szCs w:val="18"/>
              </w:rPr>
            </w:pPr>
          </w:p>
        </w:tc>
        <w:tc>
          <w:tcPr>
            <w:tcW w:w="900" w:type="dxa"/>
          </w:tcPr>
          <w:p w14:paraId="075675D1" w14:textId="77777777" w:rsidR="008878AF" w:rsidRPr="00073E3E" w:rsidRDefault="008878AF" w:rsidP="00FC18C0">
            <w:pPr>
              <w:spacing w:after="0" w:line="240" w:lineRule="auto"/>
              <w:jc w:val="both"/>
              <w:rPr>
                <w:rFonts w:cs="Arial"/>
                <w:b/>
                <w:sz w:val="18"/>
                <w:szCs w:val="18"/>
              </w:rPr>
            </w:pPr>
          </w:p>
        </w:tc>
        <w:tc>
          <w:tcPr>
            <w:tcW w:w="900" w:type="dxa"/>
          </w:tcPr>
          <w:p w14:paraId="1AF292FE" w14:textId="77777777" w:rsidR="008878AF" w:rsidRPr="00073E3E" w:rsidRDefault="008878AF" w:rsidP="00FC18C0">
            <w:pPr>
              <w:spacing w:after="0" w:line="240" w:lineRule="auto"/>
              <w:jc w:val="both"/>
              <w:rPr>
                <w:rFonts w:cs="Arial"/>
                <w:b/>
                <w:sz w:val="18"/>
                <w:szCs w:val="18"/>
              </w:rPr>
            </w:pPr>
          </w:p>
        </w:tc>
        <w:tc>
          <w:tcPr>
            <w:tcW w:w="900" w:type="dxa"/>
          </w:tcPr>
          <w:p w14:paraId="66FDD95C" w14:textId="77777777" w:rsidR="008878AF" w:rsidRPr="00073E3E" w:rsidRDefault="008878AF" w:rsidP="00FC18C0">
            <w:pPr>
              <w:spacing w:after="0" w:line="240" w:lineRule="auto"/>
              <w:jc w:val="both"/>
              <w:rPr>
                <w:rFonts w:cs="Arial"/>
                <w:b/>
                <w:sz w:val="18"/>
                <w:szCs w:val="18"/>
              </w:rPr>
            </w:pPr>
          </w:p>
        </w:tc>
        <w:tc>
          <w:tcPr>
            <w:tcW w:w="900" w:type="dxa"/>
          </w:tcPr>
          <w:p w14:paraId="33889C61" w14:textId="77777777" w:rsidR="008878AF" w:rsidRPr="00073E3E" w:rsidRDefault="008878AF" w:rsidP="00FC18C0">
            <w:pPr>
              <w:spacing w:after="0" w:line="240" w:lineRule="auto"/>
              <w:jc w:val="both"/>
              <w:rPr>
                <w:rFonts w:cs="Arial"/>
                <w:b/>
                <w:sz w:val="18"/>
                <w:szCs w:val="18"/>
              </w:rPr>
            </w:pPr>
          </w:p>
        </w:tc>
        <w:tc>
          <w:tcPr>
            <w:tcW w:w="900" w:type="dxa"/>
          </w:tcPr>
          <w:p w14:paraId="1AE3F5AE" w14:textId="77777777" w:rsidR="008878AF" w:rsidRPr="00073E3E" w:rsidRDefault="008878AF" w:rsidP="00FC18C0">
            <w:pPr>
              <w:spacing w:after="0" w:line="240" w:lineRule="auto"/>
              <w:jc w:val="both"/>
              <w:rPr>
                <w:rFonts w:cs="Arial"/>
                <w:b/>
                <w:sz w:val="18"/>
                <w:szCs w:val="18"/>
              </w:rPr>
            </w:pPr>
          </w:p>
        </w:tc>
        <w:tc>
          <w:tcPr>
            <w:tcW w:w="903" w:type="dxa"/>
          </w:tcPr>
          <w:p w14:paraId="3654CFC8" w14:textId="77777777" w:rsidR="008878AF" w:rsidRPr="00073E3E" w:rsidRDefault="008878AF" w:rsidP="00FC18C0">
            <w:pPr>
              <w:spacing w:after="0" w:line="240" w:lineRule="auto"/>
              <w:jc w:val="both"/>
              <w:rPr>
                <w:rFonts w:cs="Arial"/>
                <w:b/>
                <w:sz w:val="18"/>
                <w:szCs w:val="18"/>
              </w:rPr>
            </w:pPr>
          </w:p>
        </w:tc>
        <w:tc>
          <w:tcPr>
            <w:tcW w:w="903" w:type="dxa"/>
          </w:tcPr>
          <w:p w14:paraId="6EB3EEA4" w14:textId="77777777" w:rsidR="008878AF" w:rsidRPr="00073E3E" w:rsidRDefault="008878AF" w:rsidP="00FC18C0">
            <w:pPr>
              <w:spacing w:after="0" w:line="240" w:lineRule="auto"/>
              <w:jc w:val="both"/>
              <w:rPr>
                <w:rFonts w:cs="Arial"/>
                <w:b/>
                <w:sz w:val="18"/>
                <w:szCs w:val="18"/>
              </w:rPr>
            </w:pPr>
          </w:p>
        </w:tc>
        <w:tc>
          <w:tcPr>
            <w:tcW w:w="903" w:type="dxa"/>
          </w:tcPr>
          <w:p w14:paraId="07D6F242" w14:textId="77777777" w:rsidR="008878AF" w:rsidRPr="00073E3E" w:rsidRDefault="008878AF" w:rsidP="00FC18C0">
            <w:pPr>
              <w:spacing w:after="0" w:line="240" w:lineRule="auto"/>
              <w:jc w:val="both"/>
              <w:rPr>
                <w:rFonts w:cs="Arial"/>
                <w:b/>
                <w:sz w:val="18"/>
                <w:szCs w:val="18"/>
              </w:rPr>
            </w:pPr>
          </w:p>
        </w:tc>
      </w:tr>
      <w:tr w:rsidR="008878AF" w:rsidRPr="00073E3E" w14:paraId="3CC9037A" w14:textId="77777777" w:rsidTr="00FC18C0">
        <w:trPr>
          <w:trHeight w:val="331"/>
        </w:trPr>
        <w:tc>
          <w:tcPr>
            <w:tcW w:w="1255" w:type="dxa"/>
            <w:vAlign w:val="center"/>
          </w:tcPr>
          <w:p w14:paraId="31C0E11C" w14:textId="77777777" w:rsidR="008878AF" w:rsidRPr="00073E3E" w:rsidRDefault="008878AF" w:rsidP="00FC18C0">
            <w:pPr>
              <w:spacing w:after="0" w:line="240" w:lineRule="auto"/>
              <w:rPr>
                <w:rFonts w:cs="Arial"/>
                <w:b/>
                <w:sz w:val="18"/>
                <w:szCs w:val="18"/>
              </w:rPr>
            </w:pPr>
            <w:r w:rsidRPr="00073E3E">
              <w:rPr>
                <w:rFonts w:cs="Arial"/>
                <w:b/>
                <w:sz w:val="18"/>
                <w:szCs w:val="18"/>
              </w:rPr>
              <w:t>8</w:t>
            </w:r>
          </w:p>
        </w:tc>
        <w:tc>
          <w:tcPr>
            <w:tcW w:w="994" w:type="dxa"/>
          </w:tcPr>
          <w:p w14:paraId="4F88B6BA" w14:textId="77777777" w:rsidR="008878AF" w:rsidRPr="00073E3E" w:rsidRDefault="008878AF" w:rsidP="00FC18C0">
            <w:pPr>
              <w:spacing w:after="0" w:line="240" w:lineRule="auto"/>
              <w:jc w:val="both"/>
              <w:rPr>
                <w:rFonts w:cs="Arial"/>
                <w:b/>
                <w:sz w:val="18"/>
                <w:szCs w:val="18"/>
              </w:rPr>
            </w:pPr>
          </w:p>
        </w:tc>
        <w:tc>
          <w:tcPr>
            <w:tcW w:w="900" w:type="dxa"/>
          </w:tcPr>
          <w:p w14:paraId="4AD6E951" w14:textId="77777777" w:rsidR="008878AF" w:rsidRPr="00073E3E" w:rsidRDefault="008878AF" w:rsidP="00FC18C0">
            <w:pPr>
              <w:spacing w:after="0" w:line="240" w:lineRule="auto"/>
              <w:jc w:val="both"/>
              <w:rPr>
                <w:rFonts w:cs="Arial"/>
                <w:b/>
                <w:sz w:val="18"/>
                <w:szCs w:val="18"/>
              </w:rPr>
            </w:pPr>
          </w:p>
        </w:tc>
        <w:tc>
          <w:tcPr>
            <w:tcW w:w="900" w:type="dxa"/>
          </w:tcPr>
          <w:p w14:paraId="31C1A9E9" w14:textId="77777777" w:rsidR="008878AF" w:rsidRPr="00073E3E" w:rsidRDefault="008878AF" w:rsidP="00FC18C0">
            <w:pPr>
              <w:spacing w:after="0" w:line="240" w:lineRule="auto"/>
              <w:jc w:val="both"/>
              <w:rPr>
                <w:rFonts w:cs="Arial"/>
                <w:b/>
                <w:sz w:val="18"/>
                <w:szCs w:val="18"/>
              </w:rPr>
            </w:pPr>
          </w:p>
        </w:tc>
        <w:tc>
          <w:tcPr>
            <w:tcW w:w="900" w:type="dxa"/>
          </w:tcPr>
          <w:p w14:paraId="6DA00F2E" w14:textId="77777777" w:rsidR="008878AF" w:rsidRPr="00073E3E" w:rsidRDefault="008878AF" w:rsidP="00FC18C0">
            <w:pPr>
              <w:spacing w:after="0" w:line="240" w:lineRule="auto"/>
              <w:jc w:val="both"/>
              <w:rPr>
                <w:rFonts w:cs="Arial"/>
                <w:b/>
                <w:sz w:val="18"/>
                <w:szCs w:val="18"/>
              </w:rPr>
            </w:pPr>
          </w:p>
        </w:tc>
        <w:tc>
          <w:tcPr>
            <w:tcW w:w="900" w:type="dxa"/>
          </w:tcPr>
          <w:p w14:paraId="3073591D" w14:textId="77777777" w:rsidR="008878AF" w:rsidRPr="00073E3E" w:rsidRDefault="008878AF" w:rsidP="00FC18C0">
            <w:pPr>
              <w:spacing w:after="0" w:line="240" w:lineRule="auto"/>
              <w:jc w:val="both"/>
              <w:rPr>
                <w:rFonts w:cs="Arial"/>
                <w:b/>
                <w:sz w:val="18"/>
                <w:szCs w:val="18"/>
              </w:rPr>
            </w:pPr>
          </w:p>
        </w:tc>
        <w:tc>
          <w:tcPr>
            <w:tcW w:w="900" w:type="dxa"/>
          </w:tcPr>
          <w:p w14:paraId="542E7BAF" w14:textId="77777777" w:rsidR="008878AF" w:rsidRPr="00073E3E" w:rsidRDefault="008878AF" w:rsidP="00FC18C0">
            <w:pPr>
              <w:spacing w:after="0" w:line="240" w:lineRule="auto"/>
              <w:jc w:val="both"/>
              <w:rPr>
                <w:rFonts w:cs="Arial"/>
                <w:b/>
                <w:sz w:val="18"/>
                <w:szCs w:val="18"/>
              </w:rPr>
            </w:pPr>
          </w:p>
        </w:tc>
        <w:tc>
          <w:tcPr>
            <w:tcW w:w="900" w:type="dxa"/>
          </w:tcPr>
          <w:p w14:paraId="164BD3B9" w14:textId="77777777" w:rsidR="008878AF" w:rsidRPr="00073E3E" w:rsidRDefault="008878AF" w:rsidP="00FC18C0">
            <w:pPr>
              <w:spacing w:after="0" w:line="240" w:lineRule="auto"/>
              <w:jc w:val="both"/>
              <w:rPr>
                <w:rFonts w:cs="Arial"/>
                <w:b/>
                <w:sz w:val="18"/>
                <w:szCs w:val="18"/>
              </w:rPr>
            </w:pPr>
          </w:p>
        </w:tc>
        <w:tc>
          <w:tcPr>
            <w:tcW w:w="903" w:type="dxa"/>
          </w:tcPr>
          <w:p w14:paraId="7606304D" w14:textId="77777777" w:rsidR="008878AF" w:rsidRPr="00073E3E" w:rsidRDefault="008878AF" w:rsidP="00FC18C0">
            <w:pPr>
              <w:spacing w:after="0" w:line="240" w:lineRule="auto"/>
              <w:jc w:val="both"/>
              <w:rPr>
                <w:rFonts w:cs="Arial"/>
                <w:b/>
                <w:sz w:val="18"/>
                <w:szCs w:val="18"/>
              </w:rPr>
            </w:pPr>
          </w:p>
        </w:tc>
        <w:tc>
          <w:tcPr>
            <w:tcW w:w="903" w:type="dxa"/>
          </w:tcPr>
          <w:p w14:paraId="667800D7" w14:textId="77777777" w:rsidR="008878AF" w:rsidRPr="00073E3E" w:rsidRDefault="008878AF" w:rsidP="00FC18C0">
            <w:pPr>
              <w:spacing w:after="0" w:line="240" w:lineRule="auto"/>
              <w:jc w:val="both"/>
              <w:rPr>
                <w:rFonts w:cs="Arial"/>
                <w:b/>
                <w:sz w:val="18"/>
                <w:szCs w:val="18"/>
              </w:rPr>
            </w:pPr>
          </w:p>
        </w:tc>
        <w:tc>
          <w:tcPr>
            <w:tcW w:w="903" w:type="dxa"/>
          </w:tcPr>
          <w:p w14:paraId="24C53683" w14:textId="77777777" w:rsidR="008878AF" w:rsidRPr="00073E3E" w:rsidRDefault="008878AF" w:rsidP="00FC18C0">
            <w:pPr>
              <w:spacing w:after="0" w:line="240" w:lineRule="auto"/>
              <w:jc w:val="both"/>
              <w:rPr>
                <w:rFonts w:cs="Arial"/>
                <w:b/>
                <w:sz w:val="18"/>
                <w:szCs w:val="18"/>
              </w:rPr>
            </w:pPr>
          </w:p>
        </w:tc>
      </w:tr>
      <w:tr w:rsidR="008878AF" w:rsidRPr="00073E3E" w14:paraId="2F6CF6EF" w14:textId="77777777" w:rsidTr="00FC18C0">
        <w:trPr>
          <w:trHeight w:val="331"/>
        </w:trPr>
        <w:tc>
          <w:tcPr>
            <w:tcW w:w="1255" w:type="dxa"/>
            <w:vAlign w:val="center"/>
          </w:tcPr>
          <w:p w14:paraId="06972887" w14:textId="77777777" w:rsidR="008878AF" w:rsidRPr="00073E3E" w:rsidRDefault="008878AF" w:rsidP="00FC18C0">
            <w:pPr>
              <w:spacing w:after="0" w:line="240" w:lineRule="auto"/>
              <w:rPr>
                <w:rFonts w:cs="Arial"/>
                <w:b/>
                <w:sz w:val="18"/>
                <w:szCs w:val="18"/>
              </w:rPr>
            </w:pPr>
            <w:r w:rsidRPr="00073E3E">
              <w:rPr>
                <w:rFonts w:cs="Arial"/>
                <w:b/>
                <w:sz w:val="18"/>
                <w:szCs w:val="18"/>
              </w:rPr>
              <w:t>9</w:t>
            </w:r>
          </w:p>
        </w:tc>
        <w:tc>
          <w:tcPr>
            <w:tcW w:w="994" w:type="dxa"/>
          </w:tcPr>
          <w:p w14:paraId="6FFA8846" w14:textId="77777777" w:rsidR="008878AF" w:rsidRPr="00073E3E" w:rsidRDefault="008878AF" w:rsidP="00FC18C0">
            <w:pPr>
              <w:spacing w:after="0" w:line="240" w:lineRule="auto"/>
              <w:jc w:val="both"/>
              <w:rPr>
                <w:rFonts w:cs="Arial"/>
                <w:b/>
                <w:sz w:val="18"/>
                <w:szCs w:val="18"/>
              </w:rPr>
            </w:pPr>
          </w:p>
        </w:tc>
        <w:tc>
          <w:tcPr>
            <w:tcW w:w="900" w:type="dxa"/>
          </w:tcPr>
          <w:p w14:paraId="794ADF56" w14:textId="77777777" w:rsidR="008878AF" w:rsidRPr="00073E3E" w:rsidRDefault="008878AF" w:rsidP="00FC18C0">
            <w:pPr>
              <w:spacing w:after="0" w:line="240" w:lineRule="auto"/>
              <w:jc w:val="both"/>
              <w:rPr>
                <w:rFonts w:cs="Arial"/>
                <w:b/>
                <w:sz w:val="18"/>
                <w:szCs w:val="18"/>
              </w:rPr>
            </w:pPr>
          </w:p>
        </w:tc>
        <w:tc>
          <w:tcPr>
            <w:tcW w:w="900" w:type="dxa"/>
          </w:tcPr>
          <w:p w14:paraId="4866D476" w14:textId="77777777" w:rsidR="008878AF" w:rsidRPr="00073E3E" w:rsidRDefault="008878AF" w:rsidP="00FC18C0">
            <w:pPr>
              <w:spacing w:after="0" w:line="240" w:lineRule="auto"/>
              <w:jc w:val="both"/>
              <w:rPr>
                <w:rFonts w:cs="Arial"/>
                <w:b/>
                <w:sz w:val="18"/>
                <w:szCs w:val="18"/>
              </w:rPr>
            </w:pPr>
          </w:p>
        </w:tc>
        <w:tc>
          <w:tcPr>
            <w:tcW w:w="900" w:type="dxa"/>
          </w:tcPr>
          <w:p w14:paraId="2BF19433" w14:textId="77777777" w:rsidR="008878AF" w:rsidRPr="00073E3E" w:rsidRDefault="008878AF" w:rsidP="00FC18C0">
            <w:pPr>
              <w:spacing w:after="0" w:line="240" w:lineRule="auto"/>
              <w:jc w:val="both"/>
              <w:rPr>
                <w:rFonts w:cs="Arial"/>
                <w:b/>
                <w:sz w:val="18"/>
                <w:szCs w:val="18"/>
              </w:rPr>
            </w:pPr>
          </w:p>
        </w:tc>
        <w:tc>
          <w:tcPr>
            <w:tcW w:w="900" w:type="dxa"/>
          </w:tcPr>
          <w:p w14:paraId="6DCF407E" w14:textId="77777777" w:rsidR="008878AF" w:rsidRPr="00073E3E" w:rsidRDefault="008878AF" w:rsidP="00FC18C0">
            <w:pPr>
              <w:spacing w:after="0" w:line="240" w:lineRule="auto"/>
              <w:jc w:val="both"/>
              <w:rPr>
                <w:rFonts w:cs="Arial"/>
                <w:b/>
                <w:sz w:val="18"/>
                <w:szCs w:val="18"/>
              </w:rPr>
            </w:pPr>
          </w:p>
        </w:tc>
        <w:tc>
          <w:tcPr>
            <w:tcW w:w="900" w:type="dxa"/>
          </w:tcPr>
          <w:p w14:paraId="42EA050E" w14:textId="77777777" w:rsidR="008878AF" w:rsidRPr="00073E3E" w:rsidRDefault="008878AF" w:rsidP="00FC18C0">
            <w:pPr>
              <w:spacing w:after="0" w:line="240" w:lineRule="auto"/>
              <w:jc w:val="both"/>
              <w:rPr>
                <w:rFonts w:cs="Arial"/>
                <w:b/>
                <w:sz w:val="18"/>
                <w:szCs w:val="18"/>
              </w:rPr>
            </w:pPr>
          </w:p>
        </w:tc>
        <w:tc>
          <w:tcPr>
            <w:tcW w:w="900" w:type="dxa"/>
          </w:tcPr>
          <w:p w14:paraId="26D0B77D" w14:textId="77777777" w:rsidR="008878AF" w:rsidRPr="00073E3E" w:rsidRDefault="008878AF" w:rsidP="00FC18C0">
            <w:pPr>
              <w:spacing w:after="0" w:line="240" w:lineRule="auto"/>
              <w:jc w:val="both"/>
              <w:rPr>
                <w:rFonts w:cs="Arial"/>
                <w:b/>
                <w:sz w:val="18"/>
                <w:szCs w:val="18"/>
              </w:rPr>
            </w:pPr>
          </w:p>
        </w:tc>
        <w:tc>
          <w:tcPr>
            <w:tcW w:w="903" w:type="dxa"/>
          </w:tcPr>
          <w:p w14:paraId="301C023D" w14:textId="77777777" w:rsidR="008878AF" w:rsidRPr="00073E3E" w:rsidRDefault="008878AF" w:rsidP="00FC18C0">
            <w:pPr>
              <w:spacing w:after="0" w:line="240" w:lineRule="auto"/>
              <w:jc w:val="both"/>
              <w:rPr>
                <w:rFonts w:cs="Arial"/>
                <w:b/>
                <w:sz w:val="18"/>
                <w:szCs w:val="18"/>
              </w:rPr>
            </w:pPr>
          </w:p>
        </w:tc>
        <w:tc>
          <w:tcPr>
            <w:tcW w:w="903" w:type="dxa"/>
          </w:tcPr>
          <w:p w14:paraId="3D8EB11B" w14:textId="77777777" w:rsidR="008878AF" w:rsidRPr="00073E3E" w:rsidRDefault="008878AF" w:rsidP="00FC18C0">
            <w:pPr>
              <w:spacing w:after="0" w:line="240" w:lineRule="auto"/>
              <w:jc w:val="both"/>
              <w:rPr>
                <w:rFonts w:cs="Arial"/>
                <w:b/>
                <w:sz w:val="18"/>
                <w:szCs w:val="18"/>
              </w:rPr>
            </w:pPr>
          </w:p>
        </w:tc>
        <w:tc>
          <w:tcPr>
            <w:tcW w:w="903" w:type="dxa"/>
          </w:tcPr>
          <w:p w14:paraId="262D3592" w14:textId="77777777" w:rsidR="008878AF" w:rsidRPr="00073E3E" w:rsidRDefault="008878AF" w:rsidP="00FC18C0">
            <w:pPr>
              <w:spacing w:after="0" w:line="240" w:lineRule="auto"/>
              <w:jc w:val="both"/>
              <w:rPr>
                <w:rFonts w:cs="Arial"/>
                <w:b/>
                <w:sz w:val="18"/>
                <w:szCs w:val="18"/>
              </w:rPr>
            </w:pPr>
          </w:p>
        </w:tc>
      </w:tr>
      <w:tr w:rsidR="008878AF" w:rsidRPr="00073E3E" w14:paraId="46F2C98C" w14:textId="77777777" w:rsidTr="00FC18C0">
        <w:trPr>
          <w:trHeight w:val="331"/>
        </w:trPr>
        <w:tc>
          <w:tcPr>
            <w:tcW w:w="1255" w:type="dxa"/>
            <w:vAlign w:val="center"/>
          </w:tcPr>
          <w:p w14:paraId="024A00F3" w14:textId="77777777" w:rsidR="008878AF" w:rsidRPr="00073E3E" w:rsidRDefault="008878AF" w:rsidP="00FC18C0">
            <w:pPr>
              <w:spacing w:after="0" w:line="240" w:lineRule="auto"/>
              <w:rPr>
                <w:rFonts w:cs="Arial"/>
                <w:b/>
                <w:sz w:val="18"/>
                <w:szCs w:val="18"/>
              </w:rPr>
            </w:pPr>
            <w:r w:rsidRPr="00073E3E">
              <w:rPr>
                <w:rFonts w:cs="Arial"/>
                <w:b/>
                <w:sz w:val="18"/>
                <w:szCs w:val="18"/>
              </w:rPr>
              <w:t>10</w:t>
            </w:r>
          </w:p>
        </w:tc>
        <w:tc>
          <w:tcPr>
            <w:tcW w:w="994" w:type="dxa"/>
          </w:tcPr>
          <w:p w14:paraId="6C1320BF" w14:textId="77777777" w:rsidR="008878AF" w:rsidRPr="00073E3E" w:rsidRDefault="008878AF" w:rsidP="00FC18C0">
            <w:pPr>
              <w:spacing w:after="0" w:line="240" w:lineRule="auto"/>
              <w:jc w:val="both"/>
              <w:rPr>
                <w:rFonts w:cs="Arial"/>
                <w:b/>
                <w:sz w:val="18"/>
                <w:szCs w:val="18"/>
              </w:rPr>
            </w:pPr>
          </w:p>
        </w:tc>
        <w:tc>
          <w:tcPr>
            <w:tcW w:w="900" w:type="dxa"/>
          </w:tcPr>
          <w:p w14:paraId="34DC419E" w14:textId="77777777" w:rsidR="008878AF" w:rsidRPr="00073E3E" w:rsidRDefault="008878AF" w:rsidP="00FC18C0">
            <w:pPr>
              <w:spacing w:after="0" w:line="240" w:lineRule="auto"/>
              <w:jc w:val="both"/>
              <w:rPr>
                <w:rFonts w:cs="Arial"/>
                <w:b/>
                <w:sz w:val="18"/>
                <w:szCs w:val="18"/>
              </w:rPr>
            </w:pPr>
          </w:p>
        </w:tc>
        <w:tc>
          <w:tcPr>
            <w:tcW w:w="900" w:type="dxa"/>
          </w:tcPr>
          <w:p w14:paraId="00CE091E" w14:textId="77777777" w:rsidR="008878AF" w:rsidRPr="00073E3E" w:rsidRDefault="008878AF" w:rsidP="00FC18C0">
            <w:pPr>
              <w:spacing w:after="0" w:line="240" w:lineRule="auto"/>
              <w:jc w:val="both"/>
              <w:rPr>
                <w:rFonts w:cs="Arial"/>
                <w:b/>
                <w:sz w:val="18"/>
                <w:szCs w:val="18"/>
              </w:rPr>
            </w:pPr>
          </w:p>
        </w:tc>
        <w:tc>
          <w:tcPr>
            <w:tcW w:w="900" w:type="dxa"/>
          </w:tcPr>
          <w:p w14:paraId="7B4078A5" w14:textId="77777777" w:rsidR="008878AF" w:rsidRPr="00073E3E" w:rsidRDefault="008878AF" w:rsidP="00FC18C0">
            <w:pPr>
              <w:spacing w:after="0" w:line="240" w:lineRule="auto"/>
              <w:jc w:val="both"/>
              <w:rPr>
                <w:rFonts w:cs="Arial"/>
                <w:b/>
                <w:sz w:val="18"/>
                <w:szCs w:val="18"/>
              </w:rPr>
            </w:pPr>
          </w:p>
        </w:tc>
        <w:tc>
          <w:tcPr>
            <w:tcW w:w="900" w:type="dxa"/>
          </w:tcPr>
          <w:p w14:paraId="73614D59" w14:textId="77777777" w:rsidR="008878AF" w:rsidRPr="00073E3E" w:rsidRDefault="008878AF" w:rsidP="00FC18C0">
            <w:pPr>
              <w:spacing w:after="0" w:line="240" w:lineRule="auto"/>
              <w:jc w:val="both"/>
              <w:rPr>
                <w:rFonts w:cs="Arial"/>
                <w:b/>
                <w:sz w:val="18"/>
                <w:szCs w:val="18"/>
              </w:rPr>
            </w:pPr>
          </w:p>
        </w:tc>
        <w:tc>
          <w:tcPr>
            <w:tcW w:w="900" w:type="dxa"/>
          </w:tcPr>
          <w:p w14:paraId="76E13B00" w14:textId="77777777" w:rsidR="008878AF" w:rsidRPr="00073E3E" w:rsidRDefault="008878AF" w:rsidP="00FC18C0">
            <w:pPr>
              <w:spacing w:after="0" w:line="240" w:lineRule="auto"/>
              <w:jc w:val="both"/>
              <w:rPr>
                <w:rFonts w:cs="Arial"/>
                <w:b/>
                <w:sz w:val="18"/>
                <w:szCs w:val="18"/>
              </w:rPr>
            </w:pPr>
          </w:p>
        </w:tc>
        <w:tc>
          <w:tcPr>
            <w:tcW w:w="900" w:type="dxa"/>
          </w:tcPr>
          <w:p w14:paraId="39A16FF4" w14:textId="77777777" w:rsidR="008878AF" w:rsidRPr="00073E3E" w:rsidRDefault="008878AF" w:rsidP="00FC18C0">
            <w:pPr>
              <w:spacing w:after="0" w:line="240" w:lineRule="auto"/>
              <w:jc w:val="both"/>
              <w:rPr>
                <w:rFonts w:cs="Arial"/>
                <w:b/>
                <w:sz w:val="18"/>
                <w:szCs w:val="18"/>
              </w:rPr>
            </w:pPr>
          </w:p>
        </w:tc>
        <w:tc>
          <w:tcPr>
            <w:tcW w:w="903" w:type="dxa"/>
          </w:tcPr>
          <w:p w14:paraId="0150AE59" w14:textId="77777777" w:rsidR="008878AF" w:rsidRPr="00073E3E" w:rsidRDefault="008878AF" w:rsidP="00FC18C0">
            <w:pPr>
              <w:spacing w:after="0" w:line="240" w:lineRule="auto"/>
              <w:jc w:val="both"/>
              <w:rPr>
                <w:rFonts w:cs="Arial"/>
                <w:b/>
                <w:sz w:val="18"/>
                <w:szCs w:val="18"/>
              </w:rPr>
            </w:pPr>
          </w:p>
        </w:tc>
        <w:tc>
          <w:tcPr>
            <w:tcW w:w="903" w:type="dxa"/>
          </w:tcPr>
          <w:p w14:paraId="0F3D437C" w14:textId="77777777" w:rsidR="008878AF" w:rsidRPr="00073E3E" w:rsidRDefault="008878AF" w:rsidP="00FC18C0">
            <w:pPr>
              <w:spacing w:after="0" w:line="240" w:lineRule="auto"/>
              <w:jc w:val="both"/>
              <w:rPr>
                <w:rFonts w:cs="Arial"/>
                <w:b/>
                <w:sz w:val="18"/>
                <w:szCs w:val="18"/>
              </w:rPr>
            </w:pPr>
          </w:p>
        </w:tc>
        <w:tc>
          <w:tcPr>
            <w:tcW w:w="903" w:type="dxa"/>
          </w:tcPr>
          <w:p w14:paraId="3C529389" w14:textId="77777777" w:rsidR="008878AF" w:rsidRPr="00073E3E" w:rsidRDefault="008878AF" w:rsidP="00FC18C0">
            <w:pPr>
              <w:spacing w:after="0" w:line="240" w:lineRule="auto"/>
              <w:jc w:val="both"/>
              <w:rPr>
                <w:rFonts w:cs="Arial"/>
                <w:b/>
                <w:sz w:val="18"/>
                <w:szCs w:val="18"/>
              </w:rPr>
            </w:pPr>
          </w:p>
        </w:tc>
      </w:tr>
      <w:tr w:rsidR="008878AF" w:rsidRPr="00073E3E" w14:paraId="791354C0" w14:textId="77777777" w:rsidTr="00FC18C0">
        <w:trPr>
          <w:trHeight w:val="288"/>
        </w:trPr>
        <w:tc>
          <w:tcPr>
            <w:tcW w:w="1255" w:type="dxa"/>
            <w:vAlign w:val="center"/>
          </w:tcPr>
          <w:p w14:paraId="6B2AC8B0" w14:textId="77777777" w:rsidR="008878AF" w:rsidRPr="00073E3E" w:rsidRDefault="008878AF" w:rsidP="00FC18C0">
            <w:pPr>
              <w:spacing w:after="0" w:line="240" w:lineRule="auto"/>
              <w:rPr>
                <w:rFonts w:cs="Arial"/>
                <w:b/>
                <w:sz w:val="18"/>
                <w:szCs w:val="18"/>
              </w:rPr>
            </w:pPr>
            <w:r w:rsidRPr="00073E3E">
              <w:rPr>
                <w:rFonts w:cs="Arial"/>
                <w:b/>
                <w:sz w:val="18"/>
                <w:szCs w:val="18"/>
              </w:rPr>
              <w:t>Re-test #1</w:t>
            </w:r>
          </w:p>
        </w:tc>
        <w:tc>
          <w:tcPr>
            <w:tcW w:w="994" w:type="dxa"/>
          </w:tcPr>
          <w:p w14:paraId="6361F70E" w14:textId="77777777" w:rsidR="008878AF" w:rsidRPr="00073E3E" w:rsidRDefault="008878AF" w:rsidP="00FC18C0">
            <w:pPr>
              <w:spacing w:after="0" w:line="240" w:lineRule="auto"/>
              <w:jc w:val="both"/>
              <w:rPr>
                <w:rFonts w:cs="Arial"/>
                <w:b/>
                <w:sz w:val="18"/>
                <w:szCs w:val="18"/>
              </w:rPr>
            </w:pPr>
          </w:p>
        </w:tc>
        <w:tc>
          <w:tcPr>
            <w:tcW w:w="900" w:type="dxa"/>
          </w:tcPr>
          <w:p w14:paraId="404FBC50" w14:textId="77777777" w:rsidR="008878AF" w:rsidRPr="00073E3E" w:rsidRDefault="008878AF" w:rsidP="00FC18C0">
            <w:pPr>
              <w:spacing w:after="0" w:line="240" w:lineRule="auto"/>
              <w:jc w:val="both"/>
              <w:rPr>
                <w:rFonts w:cs="Arial"/>
                <w:b/>
                <w:sz w:val="18"/>
                <w:szCs w:val="18"/>
              </w:rPr>
            </w:pPr>
          </w:p>
        </w:tc>
        <w:tc>
          <w:tcPr>
            <w:tcW w:w="900" w:type="dxa"/>
          </w:tcPr>
          <w:p w14:paraId="4DF815F0" w14:textId="77777777" w:rsidR="008878AF" w:rsidRPr="00073E3E" w:rsidRDefault="008878AF" w:rsidP="00FC18C0">
            <w:pPr>
              <w:spacing w:after="0" w:line="240" w:lineRule="auto"/>
              <w:jc w:val="both"/>
              <w:rPr>
                <w:rFonts w:cs="Arial"/>
                <w:b/>
                <w:sz w:val="18"/>
                <w:szCs w:val="18"/>
              </w:rPr>
            </w:pPr>
          </w:p>
        </w:tc>
        <w:tc>
          <w:tcPr>
            <w:tcW w:w="900" w:type="dxa"/>
          </w:tcPr>
          <w:p w14:paraId="416E7FF7" w14:textId="77777777" w:rsidR="008878AF" w:rsidRPr="00073E3E" w:rsidRDefault="008878AF" w:rsidP="00FC18C0">
            <w:pPr>
              <w:spacing w:after="0" w:line="240" w:lineRule="auto"/>
              <w:jc w:val="both"/>
              <w:rPr>
                <w:rFonts w:cs="Arial"/>
                <w:b/>
                <w:sz w:val="18"/>
                <w:szCs w:val="18"/>
              </w:rPr>
            </w:pPr>
          </w:p>
        </w:tc>
        <w:tc>
          <w:tcPr>
            <w:tcW w:w="900" w:type="dxa"/>
          </w:tcPr>
          <w:p w14:paraId="472FF029" w14:textId="77777777" w:rsidR="008878AF" w:rsidRPr="00073E3E" w:rsidRDefault="008878AF" w:rsidP="00FC18C0">
            <w:pPr>
              <w:spacing w:after="0" w:line="240" w:lineRule="auto"/>
              <w:jc w:val="both"/>
              <w:rPr>
                <w:rFonts w:cs="Arial"/>
                <w:b/>
                <w:sz w:val="18"/>
                <w:szCs w:val="18"/>
              </w:rPr>
            </w:pPr>
          </w:p>
        </w:tc>
        <w:tc>
          <w:tcPr>
            <w:tcW w:w="900" w:type="dxa"/>
          </w:tcPr>
          <w:p w14:paraId="151D2F09" w14:textId="77777777" w:rsidR="008878AF" w:rsidRPr="00073E3E" w:rsidRDefault="008878AF" w:rsidP="00FC18C0">
            <w:pPr>
              <w:spacing w:after="0" w:line="240" w:lineRule="auto"/>
              <w:jc w:val="both"/>
              <w:rPr>
                <w:rFonts w:cs="Arial"/>
                <w:b/>
                <w:sz w:val="18"/>
                <w:szCs w:val="18"/>
              </w:rPr>
            </w:pPr>
          </w:p>
        </w:tc>
        <w:tc>
          <w:tcPr>
            <w:tcW w:w="900" w:type="dxa"/>
          </w:tcPr>
          <w:p w14:paraId="1BA23374" w14:textId="77777777" w:rsidR="008878AF" w:rsidRPr="00073E3E" w:rsidRDefault="008878AF" w:rsidP="00FC18C0">
            <w:pPr>
              <w:spacing w:after="0" w:line="240" w:lineRule="auto"/>
              <w:jc w:val="both"/>
              <w:rPr>
                <w:rFonts w:cs="Arial"/>
                <w:b/>
                <w:sz w:val="18"/>
                <w:szCs w:val="18"/>
              </w:rPr>
            </w:pPr>
          </w:p>
        </w:tc>
        <w:tc>
          <w:tcPr>
            <w:tcW w:w="903" w:type="dxa"/>
          </w:tcPr>
          <w:p w14:paraId="389CB20C" w14:textId="77777777" w:rsidR="008878AF" w:rsidRPr="00073E3E" w:rsidRDefault="008878AF" w:rsidP="00FC18C0">
            <w:pPr>
              <w:spacing w:after="0" w:line="240" w:lineRule="auto"/>
              <w:jc w:val="both"/>
              <w:rPr>
                <w:rFonts w:cs="Arial"/>
                <w:b/>
                <w:sz w:val="18"/>
                <w:szCs w:val="18"/>
              </w:rPr>
            </w:pPr>
          </w:p>
        </w:tc>
        <w:tc>
          <w:tcPr>
            <w:tcW w:w="903" w:type="dxa"/>
          </w:tcPr>
          <w:p w14:paraId="6E674615" w14:textId="77777777" w:rsidR="008878AF" w:rsidRPr="00073E3E" w:rsidRDefault="008878AF" w:rsidP="00FC18C0">
            <w:pPr>
              <w:spacing w:after="0" w:line="240" w:lineRule="auto"/>
              <w:jc w:val="both"/>
              <w:rPr>
                <w:rFonts w:cs="Arial"/>
                <w:b/>
                <w:sz w:val="18"/>
                <w:szCs w:val="18"/>
              </w:rPr>
            </w:pPr>
          </w:p>
        </w:tc>
        <w:tc>
          <w:tcPr>
            <w:tcW w:w="903" w:type="dxa"/>
          </w:tcPr>
          <w:p w14:paraId="0AF877A9" w14:textId="77777777" w:rsidR="008878AF" w:rsidRPr="00073E3E" w:rsidRDefault="008878AF" w:rsidP="00FC18C0">
            <w:pPr>
              <w:spacing w:after="0" w:line="240" w:lineRule="auto"/>
              <w:jc w:val="both"/>
              <w:rPr>
                <w:rFonts w:cs="Arial"/>
                <w:b/>
                <w:sz w:val="18"/>
                <w:szCs w:val="18"/>
              </w:rPr>
            </w:pPr>
          </w:p>
        </w:tc>
      </w:tr>
      <w:tr w:rsidR="008878AF" w:rsidRPr="00073E3E" w14:paraId="5BFD6F7B" w14:textId="77777777" w:rsidTr="00FC18C0">
        <w:trPr>
          <w:trHeight w:val="288"/>
        </w:trPr>
        <w:tc>
          <w:tcPr>
            <w:tcW w:w="1255" w:type="dxa"/>
            <w:vAlign w:val="center"/>
          </w:tcPr>
          <w:p w14:paraId="75A73917" w14:textId="77777777" w:rsidR="008878AF" w:rsidRPr="00073E3E" w:rsidRDefault="008878AF" w:rsidP="00FC18C0">
            <w:pPr>
              <w:spacing w:after="0" w:line="240" w:lineRule="auto"/>
              <w:rPr>
                <w:rFonts w:cs="Arial"/>
                <w:b/>
                <w:sz w:val="18"/>
                <w:szCs w:val="18"/>
              </w:rPr>
            </w:pPr>
            <w:r w:rsidRPr="00073E3E">
              <w:rPr>
                <w:rFonts w:cs="Arial"/>
                <w:b/>
                <w:sz w:val="18"/>
                <w:szCs w:val="18"/>
              </w:rPr>
              <w:t>Re-test #2</w:t>
            </w:r>
          </w:p>
        </w:tc>
        <w:tc>
          <w:tcPr>
            <w:tcW w:w="994" w:type="dxa"/>
          </w:tcPr>
          <w:p w14:paraId="2B462490" w14:textId="77777777" w:rsidR="008878AF" w:rsidRPr="00073E3E" w:rsidRDefault="008878AF" w:rsidP="00FC18C0">
            <w:pPr>
              <w:spacing w:after="0" w:line="240" w:lineRule="auto"/>
              <w:jc w:val="both"/>
              <w:rPr>
                <w:rFonts w:cs="Arial"/>
                <w:b/>
                <w:sz w:val="18"/>
                <w:szCs w:val="18"/>
              </w:rPr>
            </w:pPr>
          </w:p>
        </w:tc>
        <w:tc>
          <w:tcPr>
            <w:tcW w:w="900" w:type="dxa"/>
          </w:tcPr>
          <w:p w14:paraId="3CF56FDF" w14:textId="77777777" w:rsidR="008878AF" w:rsidRPr="00073E3E" w:rsidRDefault="008878AF" w:rsidP="00FC18C0">
            <w:pPr>
              <w:spacing w:after="0" w:line="240" w:lineRule="auto"/>
              <w:jc w:val="both"/>
              <w:rPr>
                <w:rFonts w:cs="Arial"/>
                <w:b/>
                <w:sz w:val="18"/>
                <w:szCs w:val="18"/>
              </w:rPr>
            </w:pPr>
          </w:p>
        </w:tc>
        <w:tc>
          <w:tcPr>
            <w:tcW w:w="900" w:type="dxa"/>
          </w:tcPr>
          <w:p w14:paraId="2ED18366" w14:textId="77777777" w:rsidR="008878AF" w:rsidRPr="00073E3E" w:rsidRDefault="008878AF" w:rsidP="00FC18C0">
            <w:pPr>
              <w:spacing w:after="0" w:line="240" w:lineRule="auto"/>
              <w:jc w:val="both"/>
              <w:rPr>
                <w:rFonts w:cs="Arial"/>
                <w:b/>
                <w:sz w:val="18"/>
                <w:szCs w:val="18"/>
              </w:rPr>
            </w:pPr>
          </w:p>
        </w:tc>
        <w:tc>
          <w:tcPr>
            <w:tcW w:w="900" w:type="dxa"/>
          </w:tcPr>
          <w:p w14:paraId="36AA9B2D" w14:textId="77777777" w:rsidR="008878AF" w:rsidRPr="00073E3E" w:rsidRDefault="008878AF" w:rsidP="00FC18C0">
            <w:pPr>
              <w:spacing w:after="0" w:line="240" w:lineRule="auto"/>
              <w:jc w:val="both"/>
              <w:rPr>
                <w:rFonts w:cs="Arial"/>
                <w:b/>
                <w:sz w:val="18"/>
                <w:szCs w:val="18"/>
              </w:rPr>
            </w:pPr>
          </w:p>
        </w:tc>
        <w:tc>
          <w:tcPr>
            <w:tcW w:w="900" w:type="dxa"/>
          </w:tcPr>
          <w:p w14:paraId="4A0FCCE3" w14:textId="77777777" w:rsidR="008878AF" w:rsidRPr="00073E3E" w:rsidRDefault="008878AF" w:rsidP="00FC18C0">
            <w:pPr>
              <w:spacing w:after="0" w:line="240" w:lineRule="auto"/>
              <w:jc w:val="both"/>
              <w:rPr>
                <w:rFonts w:cs="Arial"/>
                <w:b/>
                <w:sz w:val="18"/>
                <w:szCs w:val="18"/>
              </w:rPr>
            </w:pPr>
          </w:p>
        </w:tc>
        <w:tc>
          <w:tcPr>
            <w:tcW w:w="900" w:type="dxa"/>
          </w:tcPr>
          <w:p w14:paraId="5B33FB80" w14:textId="77777777" w:rsidR="008878AF" w:rsidRPr="00073E3E" w:rsidRDefault="008878AF" w:rsidP="00FC18C0">
            <w:pPr>
              <w:spacing w:after="0" w:line="240" w:lineRule="auto"/>
              <w:jc w:val="both"/>
              <w:rPr>
                <w:rFonts w:cs="Arial"/>
                <w:b/>
                <w:sz w:val="18"/>
                <w:szCs w:val="18"/>
              </w:rPr>
            </w:pPr>
          </w:p>
        </w:tc>
        <w:tc>
          <w:tcPr>
            <w:tcW w:w="900" w:type="dxa"/>
          </w:tcPr>
          <w:p w14:paraId="744451F0" w14:textId="77777777" w:rsidR="008878AF" w:rsidRPr="00073E3E" w:rsidRDefault="008878AF" w:rsidP="00FC18C0">
            <w:pPr>
              <w:spacing w:after="0" w:line="240" w:lineRule="auto"/>
              <w:jc w:val="both"/>
              <w:rPr>
                <w:rFonts w:cs="Arial"/>
                <w:b/>
                <w:sz w:val="18"/>
                <w:szCs w:val="18"/>
              </w:rPr>
            </w:pPr>
          </w:p>
        </w:tc>
        <w:tc>
          <w:tcPr>
            <w:tcW w:w="903" w:type="dxa"/>
          </w:tcPr>
          <w:p w14:paraId="7C08485D" w14:textId="77777777" w:rsidR="008878AF" w:rsidRPr="00073E3E" w:rsidRDefault="008878AF" w:rsidP="00FC18C0">
            <w:pPr>
              <w:spacing w:after="0" w:line="240" w:lineRule="auto"/>
              <w:jc w:val="both"/>
              <w:rPr>
                <w:rFonts w:cs="Arial"/>
                <w:b/>
                <w:sz w:val="18"/>
                <w:szCs w:val="18"/>
              </w:rPr>
            </w:pPr>
          </w:p>
        </w:tc>
        <w:tc>
          <w:tcPr>
            <w:tcW w:w="903" w:type="dxa"/>
          </w:tcPr>
          <w:p w14:paraId="64CD1271" w14:textId="77777777" w:rsidR="008878AF" w:rsidRPr="00073E3E" w:rsidRDefault="008878AF" w:rsidP="00FC18C0">
            <w:pPr>
              <w:spacing w:after="0" w:line="240" w:lineRule="auto"/>
              <w:jc w:val="both"/>
              <w:rPr>
                <w:rFonts w:cs="Arial"/>
                <w:b/>
                <w:sz w:val="18"/>
                <w:szCs w:val="18"/>
              </w:rPr>
            </w:pPr>
          </w:p>
        </w:tc>
        <w:tc>
          <w:tcPr>
            <w:tcW w:w="903" w:type="dxa"/>
          </w:tcPr>
          <w:p w14:paraId="2A49603B" w14:textId="77777777" w:rsidR="008878AF" w:rsidRPr="00073E3E" w:rsidRDefault="008878AF" w:rsidP="00FC18C0">
            <w:pPr>
              <w:spacing w:after="0" w:line="240" w:lineRule="auto"/>
              <w:jc w:val="both"/>
              <w:rPr>
                <w:rFonts w:cs="Arial"/>
                <w:b/>
                <w:sz w:val="18"/>
                <w:szCs w:val="18"/>
              </w:rPr>
            </w:pPr>
          </w:p>
        </w:tc>
      </w:tr>
      <w:tr w:rsidR="008878AF" w:rsidRPr="00073E3E" w14:paraId="235C064D" w14:textId="77777777" w:rsidTr="00FC18C0">
        <w:trPr>
          <w:trHeight w:val="288"/>
        </w:trPr>
        <w:tc>
          <w:tcPr>
            <w:tcW w:w="1255" w:type="dxa"/>
            <w:vAlign w:val="center"/>
          </w:tcPr>
          <w:p w14:paraId="24AA966E" w14:textId="77777777" w:rsidR="008878AF" w:rsidRPr="00073E3E" w:rsidRDefault="008878AF" w:rsidP="00FC18C0">
            <w:pPr>
              <w:spacing w:after="0" w:line="240" w:lineRule="auto"/>
              <w:rPr>
                <w:rFonts w:cs="Arial"/>
                <w:b/>
                <w:sz w:val="18"/>
                <w:szCs w:val="18"/>
              </w:rPr>
            </w:pPr>
            <w:r w:rsidRPr="00073E3E">
              <w:rPr>
                <w:rFonts w:cs="Arial"/>
                <w:b/>
                <w:sz w:val="18"/>
                <w:szCs w:val="18"/>
              </w:rPr>
              <w:t>Re-test #3</w:t>
            </w:r>
          </w:p>
        </w:tc>
        <w:tc>
          <w:tcPr>
            <w:tcW w:w="994" w:type="dxa"/>
          </w:tcPr>
          <w:p w14:paraId="3F59BE25" w14:textId="77777777" w:rsidR="008878AF" w:rsidRPr="00073E3E" w:rsidRDefault="008878AF" w:rsidP="00FC18C0">
            <w:pPr>
              <w:spacing w:after="0" w:line="240" w:lineRule="auto"/>
              <w:jc w:val="both"/>
              <w:rPr>
                <w:rFonts w:cs="Arial"/>
                <w:b/>
                <w:sz w:val="18"/>
                <w:szCs w:val="18"/>
              </w:rPr>
            </w:pPr>
          </w:p>
        </w:tc>
        <w:tc>
          <w:tcPr>
            <w:tcW w:w="900" w:type="dxa"/>
          </w:tcPr>
          <w:p w14:paraId="70E07684" w14:textId="77777777" w:rsidR="008878AF" w:rsidRPr="00073E3E" w:rsidRDefault="008878AF" w:rsidP="00FC18C0">
            <w:pPr>
              <w:spacing w:after="0" w:line="240" w:lineRule="auto"/>
              <w:jc w:val="both"/>
              <w:rPr>
                <w:rFonts w:cs="Arial"/>
                <w:b/>
                <w:sz w:val="18"/>
                <w:szCs w:val="18"/>
              </w:rPr>
            </w:pPr>
          </w:p>
        </w:tc>
        <w:tc>
          <w:tcPr>
            <w:tcW w:w="900" w:type="dxa"/>
          </w:tcPr>
          <w:p w14:paraId="6E2FA76D" w14:textId="77777777" w:rsidR="008878AF" w:rsidRPr="00073E3E" w:rsidRDefault="008878AF" w:rsidP="00FC18C0">
            <w:pPr>
              <w:spacing w:after="0" w:line="240" w:lineRule="auto"/>
              <w:jc w:val="both"/>
              <w:rPr>
                <w:rFonts w:cs="Arial"/>
                <w:b/>
                <w:sz w:val="18"/>
                <w:szCs w:val="18"/>
              </w:rPr>
            </w:pPr>
          </w:p>
        </w:tc>
        <w:tc>
          <w:tcPr>
            <w:tcW w:w="900" w:type="dxa"/>
          </w:tcPr>
          <w:p w14:paraId="3536FC01" w14:textId="77777777" w:rsidR="008878AF" w:rsidRPr="00073E3E" w:rsidRDefault="008878AF" w:rsidP="00FC18C0">
            <w:pPr>
              <w:spacing w:after="0" w:line="240" w:lineRule="auto"/>
              <w:jc w:val="both"/>
              <w:rPr>
                <w:rFonts w:cs="Arial"/>
                <w:b/>
                <w:sz w:val="18"/>
                <w:szCs w:val="18"/>
              </w:rPr>
            </w:pPr>
          </w:p>
        </w:tc>
        <w:tc>
          <w:tcPr>
            <w:tcW w:w="900" w:type="dxa"/>
          </w:tcPr>
          <w:p w14:paraId="196E9280" w14:textId="77777777" w:rsidR="008878AF" w:rsidRPr="00073E3E" w:rsidRDefault="008878AF" w:rsidP="00FC18C0">
            <w:pPr>
              <w:spacing w:after="0" w:line="240" w:lineRule="auto"/>
              <w:jc w:val="both"/>
              <w:rPr>
                <w:rFonts w:cs="Arial"/>
                <w:b/>
                <w:sz w:val="18"/>
                <w:szCs w:val="18"/>
              </w:rPr>
            </w:pPr>
          </w:p>
        </w:tc>
        <w:tc>
          <w:tcPr>
            <w:tcW w:w="900" w:type="dxa"/>
          </w:tcPr>
          <w:p w14:paraId="41F6EDB3" w14:textId="77777777" w:rsidR="008878AF" w:rsidRPr="00073E3E" w:rsidRDefault="008878AF" w:rsidP="00FC18C0">
            <w:pPr>
              <w:spacing w:after="0" w:line="240" w:lineRule="auto"/>
              <w:jc w:val="both"/>
              <w:rPr>
                <w:rFonts w:cs="Arial"/>
                <w:b/>
                <w:sz w:val="18"/>
                <w:szCs w:val="18"/>
              </w:rPr>
            </w:pPr>
          </w:p>
        </w:tc>
        <w:tc>
          <w:tcPr>
            <w:tcW w:w="900" w:type="dxa"/>
          </w:tcPr>
          <w:p w14:paraId="3909C485" w14:textId="77777777" w:rsidR="008878AF" w:rsidRPr="00073E3E" w:rsidRDefault="008878AF" w:rsidP="00FC18C0">
            <w:pPr>
              <w:spacing w:after="0" w:line="240" w:lineRule="auto"/>
              <w:jc w:val="both"/>
              <w:rPr>
                <w:rFonts w:cs="Arial"/>
                <w:b/>
                <w:sz w:val="18"/>
                <w:szCs w:val="18"/>
              </w:rPr>
            </w:pPr>
          </w:p>
        </w:tc>
        <w:tc>
          <w:tcPr>
            <w:tcW w:w="903" w:type="dxa"/>
          </w:tcPr>
          <w:p w14:paraId="46C4E9A6" w14:textId="77777777" w:rsidR="008878AF" w:rsidRPr="00073E3E" w:rsidRDefault="008878AF" w:rsidP="00FC18C0">
            <w:pPr>
              <w:spacing w:after="0" w:line="240" w:lineRule="auto"/>
              <w:jc w:val="both"/>
              <w:rPr>
                <w:rFonts w:cs="Arial"/>
                <w:b/>
                <w:sz w:val="18"/>
                <w:szCs w:val="18"/>
              </w:rPr>
            </w:pPr>
          </w:p>
        </w:tc>
        <w:tc>
          <w:tcPr>
            <w:tcW w:w="903" w:type="dxa"/>
          </w:tcPr>
          <w:p w14:paraId="0B445C26" w14:textId="77777777" w:rsidR="008878AF" w:rsidRPr="00073E3E" w:rsidRDefault="008878AF" w:rsidP="00FC18C0">
            <w:pPr>
              <w:spacing w:after="0" w:line="240" w:lineRule="auto"/>
              <w:jc w:val="both"/>
              <w:rPr>
                <w:rFonts w:cs="Arial"/>
                <w:b/>
                <w:sz w:val="18"/>
                <w:szCs w:val="18"/>
              </w:rPr>
            </w:pPr>
          </w:p>
        </w:tc>
        <w:tc>
          <w:tcPr>
            <w:tcW w:w="903" w:type="dxa"/>
          </w:tcPr>
          <w:p w14:paraId="588FE549" w14:textId="77777777" w:rsidR="008878AF" w:rsidRPr="00073E3E" w:rsidRDefault="008878AF" w:rsidP="00FC18C0">
            <w:pPr>
              <w:spacing w:after="0" w:line="240" w:lineRule="auto"/>
              <w:jc w:val="both"/>
              <w:rPr>
                <w:rFonts w:cs="Arial"/>
                <w:b/>
                <w:sz w:val="18"/>
                <w:szCs w:val="18"/>
              </w:rPr>
            </w:pPr>
          </w:p>
        </w:tc>
      </w:tr>
      <w:tr w:rsidR="008878AF" w:rsidRPr="00073E3E" w14:paraId="2F39E695" w14:textId="77777777" w:rsidTr="00FC18C0">
        <w:trPr>
          <w:trHeight w:val="288"/>
        </w:trPr>
        <w:tc>
          <w:tcPr>
            <w:tcW w:w="1255" w:type="dxa"/>
            <w:vAlign w:val="center"/>
          </w:tcPr>
          <w:p w14:paraId="1C6A7737" w14:textId="77777777" w:rsidR="008878AF" w:rsidRPr="00073E3E" w:rsidRDefault="008878AF" w:rsidP="00FC18C0">
            <w:pPr>
              <w:spacing w:after="0" w:line="240" w:lineRule="auto"/>
              <w:rPr>
                <w:rFonts w:cs="Arial"/>
                <w:b/>
                <w:sz w:val="18"/>
                <w:szCs w:val="18"/>
              </w:rPr>
            </w:pPr>
            <w:r w:rsidRPr="00073E3E">
              <w:rPr>
                <w:rFonts w:cs="Arial"/>
                <w:b/>
                <w:sz w:val="18"/>
                <w:szCs w:val="18"/>
              </w:rPr>
              <w:t>Signed</w:t>
            </w:r>
          </w:p>
        </w:tc>
        <w:tc>
          <w:tcPr>
            <w:tcW w:w="994" w:type="dxa"/>
          </w:tcPr>
          <w:p w14:paraId="3B6C3825" w14:textId="77777777" w:rsidR="008878AF" w:rsidRPr="00073E3E" w:rsidRDefault="008878AF" w:rsidP="00FC18C0">
            <w:pPr>
              <w:spacing w:after="0" w:line="240" w:lineRule="auto"/>
              <w:jc w:val="both"/>
              <w:rPr>
                <w:rFonts w:cs="Arial"/>
                <w:b/>
                <w:sz w:val="18"/>
                <w:szCs w:val="18"/>
              </w:rPr>
            </w:pPr>
          </w:p>
        </w:tc>
        <w:tc>
          <w:tcPr>
            <w:tcW w:w="900" w:type="dxa"/>
          </w:tcPr>
          <w:p w14:paraId="41B2C200" w14:textId="77777777" w:rsidR="008878AF" w:rsidRPr="00073E3E" w:rsidRDefault="008878AF" w:rsidP="00FC18C0">
            <w:pPr>
              <w:spacing w:after="0" w:line="240" w:lineRule="auto"/>
              <w:jc w:val="both"/>
              <w:rPr>
                <w:rFonts w:cs="Arial"/>
                <w:b/>
                <w:sz w:val="18"/>
                <w:szCs w:val="18"/>
              </w:rPr>
            </w:pPr>
          </w:p>
        </w:tc>
        <w:tc>
          <w:tcPr>
            <w:tcW w:w="900" w:type="dxa"/>
          </w:tcPr>
          <w:p w14:paraId="01C95CAF" w14:textId="77777777" w:rsidR="008878AF" w:rsidRPr="00073E3E" w:rsidRDefault="008878AF" w:rsidP="00FC18C0">
            <w:pPr>
              <w:spacing w:after="0" w:line="240" w:lineRule="auto"/>
              <w:jc w:val="both"/>
              <w:rPr>
                <w:rFonts w:cs="Arial"/>
                <w:b/>
                <w:sz w:val="18"/>
                <w:szCs w:val="18"/>
              </w:rPr>
            </w:pPr>
          </w:p>
        </w:tc>
        <w:tc>
          <w:tcPr>
            <w:tcW w:w="900" w:type="dxa"/>
          </w:tcPr>
          <w:p w14:paraId="24F56185" w14:textId="77777777" w:rsidR="008878AF" w:rsidRPr="00073E3E" w:rsidRDefault="008878AF" w:rsidP="00FC18C0">
            <w:pPr>
              <w:spacing w:after="0" w:line="240" w:lineRule="auto"/>
              <w:jc w:val="both"/>
              <w:rPr>
                <w:rFonts w:cs="Arial"/>
                <w:b/>
                <w:sz w:val="18"/>
                <w:szCs w:val="18"/>
              </w:rPr>
            </w:pPr>
          </w:p>
        </w:tc>
        <w:tc>
          <w:tcPr>
            <w:tcW w:w="900" w:type="dxa"/>
          </w:tcPr>
          <w:p w14:paraId="74AAEAC8" w14:textId="77777777" w:rsidR="008878AF" w:rsidRPr="00073E3E" w:rsidRDefault="008878AF" w:rsidP="00FC18C0">
            <w:pPr>
              <w:spacing w:after="0" w:line="240" w:lineRule="auto"/>
              <w:jc w:val="both"/>
              <w:rPr>
                <w:rFonts w:cs="Arial"/>
                <w:b/>
                <w:sz w:val="18"/>
                <w:szCs w:val="18"/>
              </w:rPr>
            </w:pPr>
          </w:p>
        </w:tc>
        <w:tc>
          <w:tcPr>
            <w:tcW w:w="900" w:type="dxa"/>
          </w:tcPr>
          <w:p w14:paraId="5BFDE5BA" w14:textId="77777777" w:rsidR="008878AF" w:rsidRPr="00073E3E" w:rsidRDefault="008878AF" w:rsidP="00FC18C0">
            <w:pPr>
              <w:spacing w:after="0" w:line="240" w:lineRule="auto"/>
              <w:jc w:val="both"/>
              <w:rPr>
                <w:rFonts w:cs="Arial"/>
                <w:b/>
                <w:sz w:val="18"/>
                <w:szCs w:val="18"/>
              </w:rPr>
            </w:pPr>
          </w:p>
        </w:tc>
        <w:tc>
          <w:tcPr>
            <w:tcW w:w="900" w:type="dxa"/>
          </w:tcPr>
          <w:p w14:paraId="36630024" w14:textId="77777777" w:rsidR="008878AF" w:rsidRPr="00073E3E" w:rsidRDefault="008878AF" w:rsidP="00FC18C0">
            <w:pPr>
              <w:spacing w:after="0" w:line="240" w:lineRule="auto"/>
              <w:jc w:val="both"/>
              <w:rPr>
                <w:rFonts w:cs="Arial"/>
                <w:b/>
                <w:sz w:val="18"/>
                <w:szCs w:val="18"/>
              </w:rPr>
            </w:pPr>
          </w:p>
        </w:tc>
        <w:tc>
          <w:tcPr>
            <w:tcW w:w="903" w:type="dxa"/>
          </w:tcPr>
          <w:p w14:paraId="0F092A51" w14:textId="77777777" w:rsidR="008878AF" w:rsidRPr="00073E3E" w:rsidRDefault="008878AF" w:rsidP="00FC18C0">
            <w:pPr>
              <w:spacing w:after="0" w:line="240" w:lineRule="auto"/>
              <w:jc w:val="both"/>
              <w:rPr>
                <w:rFonts w:cs="Arial"/>
                <w:b/>
                <w:sz w:val="18"/>
                <w:szCs w:val="18"/>
              </w:rPr>
            </w:pPr>
          </w:p>
        </w:tc>
        <w:tc>
          <w:tcPr>
            <w:tcW w:w="903" w:type="dxa"/>
          </w:tcPr>
          <w:p w14:paraId="6DA9129B" w14:textId="77777777" w:rsidR="008878AF" w:rsidRPr="00073E3E" w:rsidRDefault="008878AF" w:rsidP="00FC18C0">
            <w:pPr>
              <w:spacing w:after="0" w:line="240" w:lineRule="auto"/>
              <w:jc w:val="both"/>
              <w:rPr>
                <w:rFonts w:cs="Arial"/>
                <w:b/>
                <w:sz w:val="18"/>
                <w:szCs w:val="18"/>
              </w:rPr>
            </w:pPr>
          </w:p>
        </w:tc>
        <w:tc>
          <w:tcPr>
            <w:tcW w:w="903" w:type="dxa"/>
          </w:tcPr>
          <w:p w14:paraId="0A3BB275" w14:textId="77777777" w:rsidR="008878AF" w:rsidRPr="00073E3E" w:rsidRDefault="008878AF" w:rsidP="00FC18C0">
            <w:pPr>
              <w:spacing w:after="0" w:line="240" w:lineRule="auto"/>
              <w:jc w:val="both"/>
              <w:rPr>
                <w:rFonts w:cs="Arial"/>
                <w:b/>
                <w:sz w:val="18"/>
                <w:szCs w:val="18"/>
              </w:rPr>
            </w:pPr>
          </w:p>
        </w:tc>
      </w:tr>
      <w:tr w:rsidR="008878AF" w:rsidRPr="00073E3E" w14:paraId="7D20963B" w14:textId="77777777" w:rsidTr="00FC18C0">
        <w:trPr>
          <w:trHeight w:val="288"/>
        </w:trPr>
        <w:tc>
          <w:tcPr>
            <w:tcW w:w="1255" w:type="dxa"/>
            <w:vAlign w:val="center"/>
          </w:tcPr>
          <w:p w14:paraId="5B4F9ED2" w14:textId="77777777" w:rsidR="008878AF" w:rsidRPr="00073E3E" w:rsidRDefault="008878AF" w:rsidP="00FC18C0">
            <w:pPr>
              <w:spacing w:after="0" w:line="240" w:lineRule="auto"/>
              <w:rPr>
                <w:rFonts w:cs="Arial"/>
                <w:b/>
                <w:sz w:val="18"/>
                <w:szCs w:val="18"/>
              </w:rPr>
            </w:pPr>
            <w:r w:rsidRPr="00073E3E">
              <w:rPr>
                <w:rFonts w:cs="Arial"/>
                <w:b/>
                <w:sz w:val="18"/>
                <w:szCs w:val="18"/>
              </w:rPr>
              <w:t>Date</w:t>
            </w:r>
          </w:p>
        </w:tc>
        <w:tc>
          <w:tcPr>
            <w:tcW w:w="994" w:type="dxa"/>
          </w:tcPr>
          <w:p w14:paraId="188CBD13" w14:textId="77777777" w:rsidR="008878AF" w:rsidRPr="00073E3E" w:rsidRDefault="008878AF" w:rsidP="00FC18C0">
            <w:pPr>
              <w:spacing w:after="0" w:line="240" w:lineRule="auto"/>
              <w:jc w:val="both"/>
              <w:rPr>
                <w:rFonts w:cs="Arial"/>
                <w:b/>
                <w:sz w:val="18"/>
                <w:szCs w:val="18"/>
              </w:rPr>
            </w:pPr>
          </w:p>
        </w:tc>
        <w:tc>
          <w:tcPr>
            <w:tcW w:w="900" w:type="dxa"/>
          </w:tcPr>
          <w:p w14:paraId="6A3E531F" w14:textId="77777777" w:rsidR="008878AF" w:rsidRPr="00073E3E" w:rsidRDefault="008878AF" w:rsidP="00FC18C0">
            <w:pPr>
              <w:spacing w:after="0" w:line="240" w:lineRule="auto"/>
              <w:jc w:val="both"/>
              <w:rPr>
                <w:rFonts w:cs="Arial"/>
                <w:b/>
                <w:sz w:val="18"/>
                <w:szCs w:val="18"/>
              </w:rPr>
            </w:pPr>
          </w:p>
        </w:tc>
        <w:tc>
          <w:tcPr>
            <w:tcW w:w="900" w:type="dxa"/>
          </w:tcPr>
          <w:p w14:paraId="7407C891" w14:textId="77777777" w:rsidR="008878AF" w:rsidRPr="00073E3E" w:rsidRDefault="008878AF" w:rsidP="00FC18C0">
            <w:pPr>
              <w:spacing w:after="0" w:line="240" w:lineRule="auto"/>
              <w:jc w:val="both"/>
              <w:rPr>
                <w:rFonts w:cs="Arial"/>
                <w:b/>
                <w:sz w:val="18"/>
                <w:szCs w:val="18"/>
              </w:rPr>
            </w:pPr>
          </w:p>
        </w:tc>
        <w:tc>
          <w:tcPr>
            <w:tcW w:w="900" w:type="dxa"/>
          </w:tcPr>
          <w:p w14:paraId="69A649A0" w14:textId="77777777" w:rsidR="008878AF" w:rsidRPr="00073E3E" w:rsidRDefault="008878AF" w:rsidP="00FC18C0">
            <w:pPr>
              <w:spacing w:after="0" w:line="240" w:lineRule="auto"/>
              <w:jc w:val="both"/>
              <w:rPr>
                <w:rFonts w:cs="Arial"/>
                <w:b/>
                <w:sz w:val="18"/>
                <w:szCs w:val="18"/>
              </w:rPr>
            </w:pPr>
          </w:p>
        </w:tc>
        <w:tc>
          <w:tcPr>
            <w:tcW w:w="900" w:type="dxa"/>
          </w:tcPr>
          <w:p w14:paraId="2B636F25" w14:textId="77777777" w:rsidR="008878AF" w:rsidRPr="00073E3E" w:rsidRDefault="008878AF" w:rsidP="00FC18C0">
            <w:pPr>
              <w:spacing w:after="0" w:line="240" w:lineRule="auto"/>
              <w:jc w:val="both"/>
              <w:rPr>
                <w:rFonts w:cs="Arial"/>
                <w:b/>
                <w:sz w:val="18"/>
                <w:szCs w:val="18"/>
              </w:rPr>
            </w:pPr>
          </w:p>
        </w:tc>
        <w:tc>
          <w:tcPr>
            <w:tcW w:w="900" w:type="dxa"/>
          </w:tcPr>
          <w:p w14:paraId="20ABA720" w14:textId="77777777" w:rsidR="008878AF" w:rsidRPr="00073E3E" w:rsidRDefault="008878AF" w:rsidP="00FC18C0">
            <w:pPr>
              <w:spacing w:after="0" w:line="240" w:lineRule="auto"/>
              <w:jc w:val="both"/>
              <w:rPr>
                <w:rFonts w:cs="Arial"/>
                <w:b/>
                <w:sz w:val="18"/>
                <w:szCs w:val="18"/>
              </w:rPr>
            </w:pPr>
          </w:p>
        </w:tc>
        <w:tc>
          <w:tcPr>
            <w:tcW w:w="900" w:type="dxa"/>
          </w:tcPr>
          <w:p w14:paraId="74373171" w14:textId="77777777" w:rsidR="008878AF" w:rsidRPr="00073E3E" w:rsidRDefault="008878AF" w:rsidP="00FC18C0">
            <w:pPr>
              <w:spacing w:after="0" w:line="240" w:lineRule="auto"/>
              <w:jc w:val="both"/>
              <w:rPr>
                <w:rFonts w:cs="Arial"/>
                <w:b/>
                <w:sz w:val="18"/>
                <w:szCs w:val="18"/>
              </w:rPr>
            </w:pPr>
          </w:p>
        </w:tc>
        <w:tc>
          <w:tcPr>
            <w:tcW w:w="903" w:type="dxa"/>
          </w:tcPr>
          <w:p w14:paraId="0470AC72" w14:textId="77777777" w:rsidR="008878AF" w:rsidRPr="00073E3E" w:rsidRDefault="008878AF" w:rsidP="00FC18C0">
            <w:pPr>
              <w:spacing w:after="0" w:line="240" w:lineRule="auto"/>
              <w:jc w:val="both"/>
              <w:rPr>
                <w:rFonts w:cs="Arial"/>
                <w:b/>
                <w:sz w:val="18"/>
                <w:szCs w:val="18"/>
              </w:rPr>
            </w:pPr>
          </w:p>
        </w:tc>
        <w:tc>
          <w:tcPr>
            <w:tcW w:w="903" w:type="dxa"/>
          </w:tcPr>
          <w:p w14:paraId="71945692" w14:textId="77777777" w:rsidR="008878AF" w:rsidRPr="00073E3E" w:rsidRDefault="008878AF" w:rsidP="00FC18C0">
            <w:pPr>
              <w:spacing w:after="0" w:line="240" w:lineRule="auto"/>
              <w:jc w:val="both"/>
              <w:rPr>
                <w:rFonts w:cs="Arial"/>
                <w:b/>
                <w:sz w:val="18"/>
                <w:szCs w:val="18"/>
              </w:rPr>
            </w:pPr>
          </w:p>
        </w:tc>
        <w:tc>
          <w:tcPr>
            <w:tcW w:w="903" w:type="dxa"/>
          </w:tcPr>
          <w:p w14:paraId="62CA11FA" w14:textId="77777777" w:rsidR="008878AF" w:rsidRPr="00073E3E" w:rsidRDefault="008878AF" w:rsidP="00FC18C0">
            <w:pPr>
              <w:spacing w:after="0" w:line="240" w:lineRule="auto"/>
              <w:jc w:val="both"/>
              <w:rPr>
                <w:rFonts w:cs="Arial"/>
                <w:b/>
                <w:sz w:val="18"/>
                <w:szCs w:val="18"/>
              </w:rPr>
            </w:pPr>
          </w:p>
        </w:tc>
      </w:tr>
    </w:tbl>
    <w:p w14:paraId="663063A5" w14:textId="77777777" w:rsidR="008878AF" w:rsidRPr="00073E3E" w:rsidRDefault="008878AF" w:rsidP="008878AF">
      <w:pPr>
        <w:spacing w:after="0"/>
        <w:rPr>
          <w:rFonts w:cs="Arial"/>
          <w:b/>
          <w:szCs w:val="21"/>
        </w:rPr>
      </w:pPr>
    </w:p>
    <w:tbl>
      <w:tblPr>
        <w:tblpPr w:leftFromText="187" w:rightFromText="187" w:vertAnchor="text" w:horzAnchor="margin" w:tblpY="1"/>
        <w:tblOverlap w:val="neve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994"/>
        <w:gridCol w:w="900"/>
        <w:gridCol w:w="900"/>
        <w:gridCol w:w="900"/>
        <w:gridCol w:w="900"/>
        <w:gridCol w:w="900"/>
        <w:gridCol w:w="900"/>
        <w:gridCol w:w="903"/>
        <w:gridCol w:w="903"/>
        <w:gridCol w:w="903"/>
      </w:tblGrid>
      <w:tr w:rsidR="008878AF" w:rsidRPr="00073E3E" w14:paraId="62133A26" w14:textId="77777777" w:rsidTr="00FC18C0">
        <w:trPr>
          <w:gridAfter w:val="10"/>
          <w:wAfter w:w="9103" w:type="dxa"/>
        </w:trPr>
        <w:tc>
          <w:tcPr>
            <w:tcW w:w="1255" w:type="dxa"/>
            <w:shd w:val="clear" w:color="auto" w:fill="000000"/>
          </w:tcPr>
          <w:p w14:paraId="696BA7DA" w14:textId="77777777" w:rsidR="008878AF" w:rsidRPr="00073E3E" w:rsidRDefault="008878AF" w:rsidP="00FC18C0">
            <w:pPr>
              <w:spacing w:after="0" w:line="240" w:lineRule="auto"/>
              <w:rPr>
                <w:rFonts w:cs="Arial"/>
                <w:b/>
                <w:color w:val="FFFFFF"/>
                <w:sz w:val="20"/>
                <w:szCs w:val="18"/>
              </w:rPr>
            </w:pPr>
            <w:r>
              <w:rPr>
                <w:rFonts w:cs="Arial"/>
                <w:b/>
                <w:color w:val="FFFFFF"/>
                <w:sz w:val="20"/>
                <w:szCs w:val="18"/>
              </w:rPr>
              <w:t>SEPTEMBER</w:t>
            </w:r>
          </w:p>
        </w:tc>
      </w:tr>
      <w:tr w:rsidR="008878AF" w:rsidRPr="00073E3E" w14:paraId="5B2F45F4" w14:textId="77777777" w:rsidTr="00FC18C0">
        <w:tc>
          <w:tcPr>
            <w:tcW w:w="1255" w:type="dxa"/>
            <w:vAlign w:val="center"/>
          </w:tcPr>
          <w:p w14:paraId="16AAA97C" w14:textId="77777777" w:rsidR="008878AF" w:rsidRPr="00073E3E" w:rsidRDefault="008878AF" w:rsidP="00FC18C0">
            <w:pPr>
              <w:spacing w:after="0" w:line="240" w:lineRule="auto"/>
              <w:rPr>
                <w:rFonts w:cs="Arial"/>
                <w:b/>
                <w:sz w:val="20"/>
                <w:szCs w:val="18"/>
              </w:rPr>
            </w:pPr>
            <w:r w:rsidRPr="00073E3E">
              <w:rPr>
                <w:rFonts w:cs="Arial"/>
                <w:b/>
                <w:sz w:val="20"/>
                <w:szCs w:val="18"/>
              </w:rPr>
              <w:t>Vial #</w:t>
            </w:r>
          </w:p>
        </w:tc>
        <w:tc>
          <w:tcPr>
            <w:tcW w:w="994" w:type="dxa"/>
          </w:tcPr>
          <w:p w14:paraId="2C34C02E"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7EBD7F25"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46C3B7DC"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5D7151DB"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5F5E1DB7"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38A6E98C"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765A6132"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044FA3FE"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7E52FF3E"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5116E1A9"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75DBFF36"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13DAAD43"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47359385"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6D692749"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3" w:type="dxa"/>
          </w:tcPr>
          <w:p w14:paraId="761510C8"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2131ACD6"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3" w:type="dxa"/>
          </w:tcPr>
          <w:p w14:paraId="09C0620A" w14:textId="77777777" w:rsidR="008878AF" w:rsidRPr="00073E3E" w:rsidRDefault="008878AF" w:rsidP="00FC18C0">
            <w:pPr>
              <w:spacing w:after="0" w:line="240" w:lineRule="auto"/>
              <w:rPr>
                <w:rFonts w:cs="Arial"/>
                <w:sz w:val="20"/>
                <w:szCs w:val="18"/>
              </w:rPr>
            </w:pPr>
            <w:r>
              <w:rPr>
                <w:rFonts w:cs="Arial"/>
                <w:sz w:val="20"/>
                <w:szCs w:val="18"/>
              </w:rPr>
              <w:t>Week 5 Cpm</w:t>
            </w:r>
          </w:p>
        </w:tc>
        <w:tc>
          <w:tcPr>
            <w:tcW w:w="903" w:type="dxa"/>
          </w:tcPr>
          <w:p w14:paraId="347DDA5F" w14:textId="77777777" w:rsidR="008878AF" w:rsidRPr="00602023" w:rsidRDefault="008878AF" w:rsidP="00FC18C0">
            <w:pPr>
              <w:spacing w:after="0" w:line="240" w:lineRule="auto"/>
              <w:rPr>
                <w:rFonts w:cs="Arial"/>
                <w:sz w:val="20"/>
                <w:szCs w:val="18"/>
                <w:vertAlign w:val="superscript"/>
              </w:rPr>
            </w:pPr>
            <w:r>
              <w:rPr>
                <w:rFonts w:cs="Arial"/>
                <w:sz w:val="20"/>
                <w:szCs w:val="18"/>
              </w:rPr>
              <w:t>Week 5 Bq/cm</w:t>
            </w:r>
            <w:r>
              <w:rPr>
                <w:rFonts w:cs="Arial"/>
                <w:sz w:val="20"/>
                <w:szCs w:val="18"/>
                <w:vertAlign w:val="superscript"/>
              </w:rPr>
              <w:t>2</w:t>
            </w:r>
          </w:p>
        </w:tc>
      </w:tr>
      <w:tr w:rsidR="008878AF" w:rsidRPr="00073E3E" w14:paraId="38366BFD" w14:textId="77777777" w:rsidTr="00FC18C0">
        <w:trPr>
          <w:trHeight w:val="331"/>
        </w:trPr>
        <w:tc>
          <w:tcPr>
            <w:tcW w:w="1255" w:type="dxa"/>
            <w:vAlign w:val="center"/>
          </w:tcPr>
          <w:p w14:paraId="3F9B7A82" w14:textId="77777777" w:rsidR="008878AF" w:rsidRPr="00073E3E" w:rsidRDefault="008878AF" w:rsidP="00FC18C0">
            <w:pPr>
              <w:spacing w:after="0" w:line="240" w:lineRule="auto"/>
              <w:rPr>
                <w:rFonts w:cs="Arial"/>
                <w:b/>
                <w:sz w:val="18"/>
                <w:szCs w:val="18"/>
              </w:rPr>
            </w:pPr>
            <w:r w:rsidRPr="00073E3E">
              <w:rPr>
                <w:rFonts w:cs="Arial"/>
                <w:b/>
                <w:sz w:val="18"/>
                <w:szCs w:val="18"/>
              </w:rPr>
              <w:t>Background</w:t>
            </w:r>
          </w:p>
        </w:tc>
        <w:tc>
          <w:tcPr>
            <w:tcW w:w="994" w:type="dxa"/>
          </w:tcPr>
          <w:p w14:paraId="4AB79109" w14:textId="77777777" w:rsidR="008878AF" w:rsidRPr="00073E3E" w:rsidRDefault="008878AF" w:rsidP="00FC18C0">
            <w:pPr>
              <w:spacing w:after="0" w:line="240" w:lineRule="auto"/>
              <w:jc w:val="both"/>
              <w:rPr>
                <w:rFonts w:cs="Arial"/>
                <w:b/>
                <w:sz w:val="18"/>
                <w:szCs w:val="18"/>
              </w:rPr>
            </w:pPr>
          </w:p>
        </w:tc>
        <w:tc>
          <w:tcPr>
            <w:tcW w:w="900" w:type="dxa"/>
          </w:tcPr>
          <w:p w14:paraId="7F43EEDE" w14:textId="77777777" w:rsidR="008878AF" w:rsidRPr="00073E3E" w:rsidRDefault="008878AF" w:rsidP="00FC18C0">
            <w:pPr>
              <w:spacing w:after="0" w:line="240" w:lineRule="auto"/>
              <w:jc w:val="both"/>
              <w:rPr>
                <w:rFonts w:cs="Arial"/>
                <w:b/>
                <w:sz w:val="18"/>
                <w:szCs w:val="18"/>
              </w:rPr>
            </w:pPr>
          </w:p>
        </w:tc>
        <w:tc>
          <w:tcPr>
            <w:tcW w:w="900" w:type="dxa"/>
          </w:tcPr>
          <w:p w14:paraId="6C2FAA5D" w14:textId="77777777" w:rsidR="008878AF" w:rsidRPr="00073E3E" w:rsidRDefault="008878AF" w:rsidP="00FC18C0">
            <w:pPr>
              <w:spacing w:after="0" w:line="240" w:lineRule="auto"/>
              <w:jc w:val="both"/>
              <w:rPr>
                <w:rFonts w:cs="Arial"/>
                <w:b/>
                <w:sz w:val="18"/>
                <w:szCs w:val="18"/>
              </w:rPr>
            </w:pPr>
          </w:p>
        </w:tc>
        <w:tc>
          <w:tcPr>
            <w:tcW w:w="900" w:type="dxa"/>
          </w:tcPr>
          <w:p w14:paraId="7BA7AB64" w14:textId="77777777" w:rsidR="008878AF" w:rsidRPr="00073E3E" w:rsidRDefault="008878AF" w:rsidP="00FC18C0">
            <w:pPr>
              <w:spacing w:after="0" w:line="240" w:lineRule="auto"/>
              <w:jc w:val="both"/>
              <w:rPr>
                <w:rFonts w:cs="Arial"/>
                <w:b/>
                <w:sz w:val="18"/>
                <w:szCs w:val="18"/>
              </w:rPr>
            </w:pPr>
          </w:p>
        </w:tc>
        <w:tc>
          <w:tcPr>
            <w:tcW w:w="900" w:type="dxa"/>
          </w:tcPr>
          <w:p w14:paraId="6A671409" w14:textId="77777777" w:rsidR="008878AF" w:rsidRPr="00073E3E" w:rsidRDefault="008878AF" w:rsidP="00FC18C0">
            <w:pPr>
              <w:spacing w:after="0" w:line="240" w:lineRule="auto"/>
              <w:jc w:val="both"/>
              <w:rPr>
                <w:rFonts w:cs="Arial"/>
                <w:b/>
                <w:sz w:val="18"/>
                <w:szCs w:val="18"/>
              </w:rPr>
            </w:pPr>
          </w:p>
        </w:tc>
        <w:tc>
          <w:tcPr>
            <w:tcW w:w="900" w:type="dxa"/>
          </w:tcPr>
          <w:p w14:paraId="0F788F17" w14:textId="77777777" w:rsidR="008878AF" w:rsidRPr="00073E3E" w:rsidRDefault="008878AF" w:rsidP="00FC18C0">
            <w:pPr>
              <w:spacing w:after="0" w:line="240" w:lineRule="auto"/>
              <w:jc w:val="both"/>
              <w:rPr>
                <w:rFonts w:cs="Arial"/>
                <w:b/>
                <w:sz w:val="18"/>
                <w:szCs w:val="18"/>
              </w:rPr>
            </w:pPr>
          </w:p>
        </w:tc>
        <w:tc>
          <w:tcPr>
            <w:tcW w:w="900" w:type="dxa"/>
          </w:tcPr>
          <w:p w14:paraId="1F161576" w14:textId="77777777" w:rsidR="008878AF" w:rsidRPr="00073E3E" w:rsidRDefault="008878AF" w:rsidP="00FC18C0">
            <w:pPr>
              <w:spacing w:after="0" w:line="240" w:lineRule="auto"/>
              <w:jc w:val="both"/>
              <w:rPr>
                <w:rFonts w:cs="Arial"/>
                <w:b/>
                <w:sz w:val="18"/>
                <w:szCs w:val="18"/>
              </w:rPr>
            </w:pPr>
          </w:p>
        </w:tc>
        <w:tc>
          <w:tcPr>
            <w:tcW w:w="903" w:type="dxa"/>
          </w:tcPr>
          <w:p w14:paraId="2D421ADF" w14:textId="77777777" w:rsidR="008878AF" w:rsidRPr="00073E3E" w:rsidRDefault="008878AF" w:rsidP="00FC18C0">
            <w:pPr>
              <w:spacing w:after="0" w:line="240" w:lineRule="auto"/>
              <w:jc w:val="both"/>
              <w:rPr>
                <w:rFonts w:cs="Arial"/>
                <w:b/>
                <w:sz w:val="18"/>
                <w:szCs w:val="18"/>
              </w:rPr>
            </w:pPr>
          </w:p>
        </w:tc>
        <w:tc>
          <w:tcPr>
            <w:tcW w:w="903" w:type="dxa"/>
          </w:tcPr>
          <w:p w14:paraId="5C0DB008" w14:textId="77777777" w:rsidR="008878AF" w:rsidRPr="00073E3E" w:rsidRDefault="008878AF" w:rsidP="00FC18C0">
            <w:pPr>
              <w:spacing w:after="0" w:line="240" w:lineRule="auto"/>
              <w:jc w:val="both"/>
              <w:rPr>
                <w:rFonts w:cs="Arial"/>
                <w:b/>
                <w:sz w:val="18"/>
                <w:szCs w:val="18"/>
              </w:rPr>
            </w:pPr>
          </w:p>
        </w:tc>
        <w:tc>
          <w:tcPr>
            <w:tcW w:w="903" w:type="dxa"/>
          </w:tcPr>
          <w:p w14:paraId="142706A4" w14:textId="77777777" w:rsidR="008878AF" w:rsidRPr="00073E3E" w:rsidRDefault="008878AF" w:rsidP="00FC18C0">
            <w:pPr>
              <w:spacing w:after="0" w:line="240" w:lineRule="auto"/>
              <w:jc w:val="both"/>
              <w:rPr>
                <w:rFonts w:cs="Arial"/>
                <w:b/>
                <w:sz w:val="18"/>
                <w:szCs w:val="18"/>
              </w:rPr>
            </w:pPr>
          </w:p>
        </w:tc>
      </w:tr>
      <w:tr w:rsidR="008878AF" w:rsidRPr="00073E3E" w14:paraId="0A85F803" w14:textId="77777777" w:rsidTr="00FC18C0">
        <w:trPr>
          <w:trHeight w:val="331"/>
        </w:trPr>
        <w:tc>
          <w:tcPr>
            <w:tcW w:w="1255" w:type="dxa"/>
            <w:vAlign w:val="center"/>
          </w:tcPr>
          <w:p w14:paraId="1AD99B69" w14:textId="77777777" w:rsidR="008878AF" w:rsidRPr="00073E3E" w:rsidRDefault="008878AF" w:rsidP="00FC18C0">
            <w:pPr>
              <w:spacing w:after="0" w:line="240" w:lineRule="auto"/>
              <w:rPr>
                <w:rFonts w:cs="Arial"/>
                <w:b/>
                <w:sz w:val="18"/>
                <w:szCs w:val="18"/>
              </w:rPr>
            </w:pPr>
            <w:r w:rsidRPr="00073E3E">
              <w:rPr>
                <w:rFonts w:cs="Arial"/>
                <w:b/>
                <w:sz w:val="18"/>
                <w:szCs w:val="18"/>
              </w:rPr>
              <w:t>1</w:t>
            </w:r>
          </w:p>
        </w:tc>
        <w:tc>
          <w:tcPr>
            <w:tcW w:w="994" w:type="dxa"/>
          </w:tcPr>
          <w:p w14:paraId="292BBE19" w14:textId="77777777" w:rsidR="008878AF" w:rsidRPr="00073E3E" w:rsidRDefault="008878AF" w:rsidP="00FC18C0">
            <w:pPr>
              <w:spacing w:after="0" w:line="240" w:lineRule="auto"/>
              <w:jc w:val="both"/>
              <w:rPr>
                <w:rFonts w:cs="Arial"/>
                <w:b/>
                <w:sz w:val="18"/>
                <w:szCs w:val="18"/>
              </w:rPr>
            </w:pPr>
          </w:p>
        </w:tc>
        <w:tc>
          <w:tcPr>
            <w:tcW w:w="900" w:type="dxa"/>
          </w:tcPr>
          <w:p w14:paraId="0E288C58" w14:textId="77777777" w:rsidR="008878AF" w:rsidRPr="00073E3E" w:rsidRDefault="008878AF" w:rsidP="00FC18C0">
            <w:pPr>
              <w:spacing w:after="0" w:line="240" w:lineRule="auto"/>
              <w:jc w:val="both"/>
              <w:rPr>
                <w:rFonts w:cs="Arial"/>
                <w:b/>
                <w:sz w:val="18"/>
                <w:szCs w:val="18"/>
              </w:rPr>
            </w:pPr>
          </w:p>
        </w:tc>
        <w:tc>
          <w:tcPr>
            <w:tcW w:w="900" w:type="dxa"/>
          </w:tcPr>
          <w:p w14:paraId="449CB57B" w14:textId="77777777" w:rsidR="008878AF" w:rsidRPr="00073E3E" w:rsidRDefault="008878AF" w:rsidP="00FC18C0">
            <w:pPr>
              <w:spacing w:after="0" w:line="240" w:lineRule="auto"/>
              <w:jc w:val="both"/>
              <w:rPr>
                <w:rFonts w:cs="Arial"/>
                <w:b/>
                <w:sz w:val="18"/>
                <w:szCs w:val="18"/>
              </w:rPr>
            </w:pPr>
          </w:p>
        </w:tc>
        <w:tc>
          <w:tcPr>
            <w:tcW w:w="900" w:type="dxa"/>
          </w:tcPr>
          <w:p w14:paraId="4AEAFB49" w14:textId="77777777" w:rsidR="008878AF" w:rsidRPr="00073E3E" w:rsidRDefault="008878AF" w:rsidP="00FC18C0">
            <w:pPr>
              <w:spacing w:after="0" w:line="240" w:lineRule="auto"/>
              <w:jc w:val="both"/>
              <w:rPr>
                <w:rFonts w:cs="Arial"/>
                <w:b/>
                <w:sz w:val="18"/>
                <w:szCs w:val="18"/>
              </w:rPr>
            </w:pPr>
          </w:p>
        </w:tc>
        <w:tc>
          <w:tcPr>
            <w:tcW w:w="900" w:type="dxa"/>
          </w:tcPr>
          <w:p w14:paraId="33B703ED" w14:textId="77777777" w:rsidR="008878AF" w:rsidRPr="00073E3E" w:rsidRDefault="008878AF" w:rsidP="00FC18C0">
            <w:pPr>
              <w:spacing w:after="0" w:line="240" w:lineRule="auto"/>
              <w:jc w:val="both"/>
              <w:rPr>
                <w:rFonts w:cs="Arial"/>
                <w:b/>
                <w:sz w:val="18"/>
                <w:szCs w:val="18"/>
              </w:rPr>
            </w:pPr>
          </w:p>
        </w:tc>
        <w:tc>
          <w:tcPr>
            <w:tcW w:w="900" w:type="dxa"/>
          </w:tcPr>
          <w:p w14:paraId="0F1E5DDD" w14:textId="77777777" w:rsidR="008878AF" w:rsidRPr="00073E3E" w:rsidRDefault="008878AF" w:rsidP="00FC18C0">
            <w:pPr>
              <w:spacing w:after="0" w:line="240" w:lineRule="auto"/>
              <w:jc w:val="both"/>
              <w:rPr>
                <w:rFonts w:cs="Arial"/>
                <w:b/>
                <w:sz w:val="18"/>
                <w:szCs w:val="18"/>
              </w:rPr>
            </w:pPr>
          </w:p>
        </w:tc>
        <w:tc>
          <w:tcPr>
            <w:tcW w:w="900" w:type="dxa"/>
          </w:tcPr>
          <w:p w14:paraId="1B0394B2" w14:textId="77777777" w:rsidR="008878AF" w:rsidRPr="00073E3E" w:rsidRDefault="008878AF" w:rsidP="00FC18C0">
            <w:pPr>
              <w:spacing w:after="0" w:line="240" w:lineRule="auto"/>
              <w:jc w:val="both"/>
              <w:rPr>
                <w:rFonts w:cs="Arial"/>
                <w:b/>
                <w:sz w:val="18"/>
                <w:szCs w:val="18"/>
              </w:rPr>
            </w:pPr>
          </w:p>
        </w:tc>
        <w:tc>
          <w:tcPr>
            <w:tcW w:w="903" w:type="dxa"/>
          </w:tcPr>
          <w:p w14:paraId="736C26FC" w14:textId="77777777" w:rsidR="008878AF" w:rsidRPr="00073E3E" w:rsidRDefault="008878AF" w:rsidP="00FC18C0">
            <w:pPr>
              <w:spacing w:after="0" w:line="240" w:lineRule="auto"/>
              <w:jc w:val="both"/>
              <w:rPr>
                <w:rFonts w:cs="Arial"/>
                <w:b/>
                <w:sz w:val="18"/>
                <w:szCs w:val="18"/>
              </w:rPr>
            </w:pPr>
          </w:p>
        </w:tc>
        <w:tc>
          <w:tcPr>
            <w:tcW w:w="903" w:type="dxa"/>
          </w:tcPr>
          <w:p w14:paraId="172085D7" w14:textId="77777777" w:rsidR="008878AF" w:rsidRPr="00073E3E" w:rsidRDefault="008878AF" w:rsidP="00FC18C0">
            <w:pPr>
              <w:spacing w:after="0" w:line="240" w:lineRule="auto"/>
              <w:jc w:val="both"/>
              <w:rPr>
                <w:rFonts w:cs="Arial"/>
                <w:b/>
                <w:sz w:val="18"/>
                <w:szCs w:val="18"/>
              </w:rPr>
            </w:pPr>
          </w:p>
        </w:tc>
        <w:tc>
          <w:tcPr>
            <w:tcW w:w="903" w:type="dxa"/>
          </w:tcPr>
          <w:p w14:paraId="55BB38FC" w14:textId="77777777" w:rsidR="008878AF" w:rsidRPr="00073E3E" w:rsidRDefault="008878AF" w:rsidP="00FC18C0">
            <w:pPr>
              <w:spacing w:after="0" w:line="240" w:lineRule="auto"/>
              <w:jc w:val="both"/>
              <w:rPr>
                <w:rFonts w:cs="Arial"/>
                <w:b/>
                <w:sz w:val="18"/>
                <w:szCs w:val="18"/>
              </w:rPr>
            </w:pPr>
          </w:p>
        </w:tc>
      </w:tr>
      <w:tr w:rsidR="008878AF" w:rsidRPr="00073E3E" w14:paraId="5AC592C9" w14:textId="77777777" w:rsidTr="00FC18C0">
        <w:trPr>
          <w:trHeight w:val="331"/>
        </w:trPr>
        <w:tc>
          <w:tcPr>
            <w:tcW w:w="1255" w:type="dxa"/>
            <w:vAlign w:val="center"/>
          </w:tcPr>
          <w:p w14:paraId="5088441C" w14:textId="77777777" w:rsidR="008878AF" w:rsidRPr="00073E3E" w:rsidRDefault="008878AF" w:rsidP="00FC18C0">
            <w:pPr>
              <w:spacing w:after="0" w:line="240" w:lineRule="auto"/>
              <w:rPr>
                <w:rFonts w:cs="Arial"/>
                <w:b/>
                <w:sz w:val="18"/>
                <w:szCs w:val="18"/>
              </w:rPr>
            </w:pPr>
            <w:r w:rsidRPr="00073E3E">
              <w:rPr>
                <w:rFonts w:cs="Arial"/>
                <w:b/>
                <w:sz w:val="18"/>
                <w:szCs w:val="18"/>
              </w:rPr>
              <w:t>2</w:t>
            </w:r>
          </w:p>
        </w:tc>
        <w:tc>
          <w:tcPr>
            <w:tcW w:w="994" w:type="dxa"/>
          </w:tcPr>
          <w:p w14:paraId="16A9C8C8" w14:textId="77777777" w:rsidR="008878AF" w:rsidRPr="00073E3E" w:rsidRDefault="008878AF" w:rsidP="00FC18C0">
            <w:pPr>
              <w:spacing w:after="0" w:line="240" w:lineRule="auto"/>
              <w:jc w:val="both"/>
              <w:rPr>
                <w:rFonts w:cs="Arial"/>
                <w:b/>
                <w:sz w:val="18"/>
                <w:szCs w:val="18"/>
              </w:rPr>
            </w:pPr>
          </w:p>
        </w:tc>
        <w:tc>
          <w:tcPr>
            <w:tcW w:w="900" w:type="dxa"/>
          </w:tcPr>
          <w:p w14:paraId="0A8855A2" w14:textId="77777777" w:rsidR="008878AF" w:rsidRPr="00073E3E" w:rsidRDefault="008878AF" w:rsidP="00FC18C0">
            <w:pPr>
              <w:spacing w:after="0" w:line="240" w:lineRule="auto"/>
              <w:jc w:val="both"/>
              <w:rPr>
                <w:rFonts w:cs="Arial"/>
                <w:b/>
                <w:sz w:val="18"/>
                <w:szCs w:val="18"/>
              </w:rPr>
            </w:pPr>
          </w:p>
        </w:tc>
        <w:tc>
          <w:tcPr>
            <w:tcW w:w="900" w:type="dxa"/>
          </w:tcPr>
          <w:p w14:paraId="2B49EB70" w14:textId="77777777" w:rsidR="008878AF" w:rsidRPr="00073E3E" w:rsidRDefault="008878AF" w:rsidP="00FC18C0">
            <w:pPr>
              <w:spacing w:after="0" w:line="240" w:lineRule="auto"/>
              <w:jc w:val="both"/>
              <w:rPr>
                <w:rFonts w:cs="Arial"/>
                <w:b/>
                <w:sz w:val="18"/>
                <w:szCs w:val="18"/>
              </w:rPr>
            </w:pPr>
          </w:p>
        </w:tc>
        <w:tc>
          <w:tcPr>
            <w:tcW w:w="900" w:type="dxa"/>
          </w:tcPr>
          <w:p w14:paraId="4DD9FB62" w14:textId="77777777" w:rsidR="008878AF" w:rsidRPr="00073E3E" w:rsidRDefault="008878AF" w:rsidP="00FC18C0">
            <w:pPr>
              <w:spacing w:after="0" w:line="240" w:lineRule="auto"/>
              <w:jc w:val="both"/>
              <w:rPr>
                <w:rFonts w:cs="Arial"/>
                <w:b/>
                <w:sz w:val="18"/>
                <w:szCs w:val="18"/>
              </w:rPr>
            </w:pPr>
          </w:p>
        </w:tc>
        <w:tc>
          <w:tcPr>
            <w:tcW w:w="900" w:type="dxa"/>
          </w:tcPr>
          <w:p w14:paraId="3E8DB452" w14:textId="77777777" w:rsidR="008878AF" w:rsidRPr="00073E3E" w:rsidRDefault="008878AF" w:rsidP="00FC18C0">
            <w:pPr>
              <w:spacing w:after="0" w:line="240" w:lineRule="auto"/>
              <w:jc w:val="both"/>
              <w:rPr>
                <w:rFonts w:cs="Arial"/>
                <w:b/>
                <w:sz w:val="18"/>
                <w:szCs w:val="18"/>
              </w:rPr>
            </w:pPr>
          </w:p>
        </w:tc>
        <w:tc>
          <w:tcPr>
            <w:tcW w:w="900" w:type="dxa"/>
          </w:tcPr>
          <w:p w14:paraId="5D4B7FD6" w14:textId="77777777" w:rsidR="008878AF" w:rsidRPr="00073E3E" w:rsidRDefault="008878AF" w:rsidP="00FC18C0">
            <w:pPr>
              <w:spacing w:after="0" w:line="240" w:lineRule="auto"/>
              <w:jc w:val="both"/>
              <w:rPr>
                <w:rFonts w:cs="Arial"/>
                <w:b/>
                <w:sz w:val="18"/>
                <w:szCs w:val="18"/>
              </w:rPr>
            </w:pPr>
          </w:p>
        </w:tc>
        <w:tc>
          <w:tcPr>
            <w:tcW w:w="900" w:type="dxa"/>
          </w:tcPr>
          <w:p w14:paraId="34740A9C" w14:textId="77777777" w:rsidR="008878AF" w:rsidRPr="00073E3E" w:rsidRDefault="008878AF" w:rsidP="00FC18C0">
            <w:pPr>
              <w:spacing w:after="0" w:line="240" w:lineRule="auto"/>
              <w:jc w:val="both"/>
              <w:rPr>
                <w:rFonts w:cs="Arial"/>
                <w:b/>
                <w:sz w:val="18"/>
                <w:szCs w:val="18"/>
              </w:rPr>
            </w:pPr>
          </w:p>
        </w:tc>
        <w:tc>
          <w:tcPr>
            <w:tcW w:w="903" w:type="dxa"/>
          </w:tcPr>
          <w:p w14:paraId="62C7E2A7" w14:textId="77777777" w:rsidR="008878AF" w:rsidRPr="00073E3E" w:rsidRDefault="008878AF" w:rsidP="00FC18C0">
            <w:pPr>
              <w:spacing w:after="0" w:line="240" w:lineRule="auto"/>
              <w:jc w:val="both"/>
              <w:rPr>
                <w:rFonts w:cs="Arial"/>
                <w:b/>
                <w:sz w:val="18"/>
                <w:szCs w:val="18"/>
              </w:rPr>
            </w:pPr>
          </w:p>
        </w:tc>
        <w:tc>
          <w:tcPr>
            <w:tcW w:w="903" w:type="dxa"/>
          </w:tcPr>
          <w:p w14:paraId="294F14A9" w14:textId="77777777" w:rsidR="008878AF" w:rsidRPr="00073E3E" w:rsidRDefault="008878AF" w:rsidP="00FC18C0">
            <w:pPr>
              <w:spacing w:after="0" w:line="240" w:lineRule="auto"/>
              <w:jc w:val="both"/>
              <w:rPr>
                <w:rFonts w:cs="Arial"/>
                <w:b/>
                <w:sz w:val="18"/>
                <w:szCs w:val="18"/>
              </w:rPr>
            </w:pPr>
          </w:p>
        </w:tc>
        <w:tc>
          <w:tcPr>
            <w:tcW w:w="903" w:type="dxa"/>
          </w:tcPr>
          <w:p w14:paraId="59D851C3" w14:textId="77777777" w:rsidR="008878AF" w:rsidRPr="00073E3E" w:rsidRDefault="008878AF" w:rsidP="00FC18C0">
            <w:pPr>
              <w:spacing w:after="0" w:line="240" w:lineRule="auto"/>
              <w:jc w:val="both"/>
              <w:rPr>
                <w:rFonts w:cs="Arial"/>
                <w:b/>
                <w:sz w:val="18"/>
                <w:szCs w:val="18"/>
              </w:rPr>
            </w:pPr>
          </w:p>
        </w:tc>
      </w:tr>
      <w:tr w:rsidR="008878AF" w:rsidRPr="00073E3E" w14:paraId="49465E14" w14:textId="77777777" w:rsidTr="00FC18C0">
        <w:trPr>
          <w:trHeight w:val="331"/>
        </w:trPr>
        <w:tc>
          <w:tcPr>
            <w:tcW w:w="1255" w:type="dxa"/>
            <w:vAlign w:val="center"/>
          </w:tcPr>
          <w:p w14:paraId="689D06E7" w14:textId="77777777" w:rsidR="008878AF" w:rsidRPr="00073E3E" w:rsidRDefault="008878AF" w:rsidP="00FC18C0">
            <w:pPr>
              <w:spacing w:after="0" w:line="240" w:lineRule="auto"/>
              <w:rPr>
                <w:rFonts w:cs="Arial"/>
                <w:b/>
                <w:sz w:val="18"/>
                <w:szCs w:val="18"/>
              </w:rPr>
            </w:pPr>
            <w:r w:rsidRPr="00073E3E">
              <w:rPr>
                <w:rFonts w:cs="Arial"/>
                <w:b/>
                <w:sz w:val="18"/>
                <w:szCs w:val="18"/>
              </w:rPr>
              <w:t>3</w:t>
            </w:r>
          </w:p>
        </w:tc>
        <w:tc>
          <w:tcPr>
            <w:tcW w:w="994" w:type="dxa"/>
          </w:tcPr>
          <w:p w14:paraId="6B1EBC9C" w14:textId="77777777" w:rsidR="008878AF" w:rsidRPr="00073E3E" w:rsidRDefault="008878AF" w:rsidP="00FC18C0">
            <w:pPr>
              <w:spacing w:after="0" w:line="240" w:lineRule="auto"/>
              <w:jc w:val="both"/>
              <w:rPr>
                <w:rFonts w:cs="Arial"/>
                <w:b/>
                <w:sz w:val="18"/>
                <w:szCs w:val="18"/>
              </w:rPr>
            </w:pPr>
          </w:p>
        </w:tc>
        <w:tc>
          <w:tcPr>
            <w:tcW w:w="900" w:type="dxa"/>
          </w:tcPr>
          <w:p w14:paraId="15368DB5" w14:textId="77777777" w:rsidR="008878AF" w:rsidRPr="00073E3E" w:rsidRDefault="008878AF" w:rsidP="00FC18C0">
            <w:pPr>
              <w:spacing w:after="0" w:line="240" w:lineRule="auto"/>
              <w:jc w:val="both"/>
              <w:rPr>
                <w:rFonts w:cs="Arial"/>
                <w:b/>
                <w:sz w:val="18"/>
                <w:szCs w:val="18"/>
              </w:rPr>
            </w:pPr>
          </w:p>
        </w:tc>
        <w:tc>
          <w:tcPr>
            <w:tcW w:w="900" w:type="dxa"/>
          </w:tcPr>
          <w:p w14:paraId="68E714EB" w14:textId="77777777" w:rsidR="008878AF" w:rsidRPr="00073E3E" w:rsidRDefault="008878AF" w:rsidP="00FC18C0">
            <w:pPr>
              <w:spacing w:after="0" w:line="240" w:lineRule="auto"/>
              <w:jc w:val="both"/>
              <w:rPr>
                <w:rFonts w:cs="Arial"/>
                <w:b/>
                <w:sz w:val="18"/>
                <w:szCs w:val="18"/>
              </w:rPr>
            </w:pPr>
          </w:p>
        </w:tc>
        <w:tc>
          <w:tcPr>
            <w:tcW w:w="900" w:type="dxa"/>
          </w:tcPr>
          <w:p w14:paraId="041A761C" w14:textId="77777777" w:rsidR="008878AF" w:rsidRPr="00073E3E" w:rsidRDefault="008878AF" w:rsidP="00FC18C0">
            <w:pPr>
              <w:spacing w:after="0" w:line="240" w:lineRule="auto"/>
              <w:jc w:val="both"/>
              <w:rPr>
                <w:rFonts w:cs="Arial"/>
                <w:b/>
                <w:sz w:val="18"/>
                <w:szCs w:val="18"/>
              </w:rPr>
            </w:pPr>
          </w:p>
        </w:tc>
        <w:tc>
          <w:tcPr>
            <w:tcW w:w="900" w:type="dxa"/>
          </w:tcPr>
          <w:p w14:paraId="0631B185" w14:textId="77777777" w:rsidR="008878AF" w:rsidRPr="00073E3E" w:rsidRDefault="008878AF" w:rsidP="00FC18C0">
            <w:pPr>
              <w:spacing w:after="0" w:line="240" w:lineRule="auto"/>
              <w:jc w:val="both"/>
              <w:rPr>
                <w:rFonts w:cs="Arial"/>
                <w:b/>
                <w:sz w:val="18"/>
                <w:szCs w:val="18"/>
              </w:rPr>
            </w:pPr>
          </w:p>
        </w:tc>
        <w:tc>
          <w:tcPr>
            <w:tcW w:w="900" w:type="dxa"/>
          </w:tcPr>
          <w:p w14:paraId="3B73E846" w14:textId="77777777" w:rsidR="008878AF" w:rsidRPr="00073E3E" w:rsidRDefault="008878AF" w:rsidP="00FC18C0">
            <w:pPr>
              <w:spacing w:after="0" w:line="240" w:lineRule="auto"/>
              <w:jc w:val="both"/>
              <w:rPr>
                <w:rFonts w:cs="Arial"/>
                <w:b/>
                <w:sz w:val="18"/>
                <w:szCs w:val="18"/>
              </w:rPr>
            </w:pPr>
          </w:p>
        </w:tc>
        <w:tc>
          <w:tcPr>
            <w:tcW w:w="900" w:type="dxa"/>
          </w:tcPr>
          <w:p w14:paraId="68A29EAB" w14:textId="77777777" w:rsidR="008878AF" w:rsidRPr="00073E3E" w:rsidRDefault="008878AF" w:rsidP="00FC18C0">
            <w:pPr>
              <w:spacing w:after="0" w:line="240" w:lineRule="auto"/>
              <w:jc w:val="both"/>
              <w:rPr>
                <w:rFonts w:cs="Arial"/>
                <w:b/>
                <w:sz w:val="18"/>
                <w:szCs w:val="18"/>
              </w:rPr>
            </w:pPr>
          </w:p>
        </w:tc>
        <w:tc>
          <w:tcPr>
            <w:tcW w:w="903" w:type="dxa"/>
          </w:tcPr>
          <w:p w14:paraId="41ADECC6" w14:textId="77777777" w:rsidR="008878AF" w:rsidRPr="00073E3E" w:rsidRDefault="008878AF" w:rsidP="00FC18C0">
            <w:pPr>
              <w:spacing w:after="0" w:line="240" w:lineRule="auto"/>
              <w:jc w:val="both"/>
              <w:rPr>
                <w:rFonts w:cs="Arial"/>
                <w:b/>
                <w:sz w:val="18"/>
                <w:szCs w:val="18"/>
              </w:rPr>
            </w:pPr>
          </w:p>
        </w:tc>
        <w:tc>
          <w:tcPr>
            <w:tcW w:w="903" w:type="dxa"/>
          </w:tcPr>
          <w:p w14:paraId="48613BED" w14:textId="77777777" w:rsidR="008878AF" w:rsidRPr="00073E3E" w:rsidRDefault="008878AF" w:rsidP="00FC18C0">
            <w:pPr>
              <w:spacing w:after="0" w:line="240" w:lineRule="auto"/>
              <w:jc w:val="both"/>
              <w:rPr>
                <w:rFonts w:cs="Arial"/>
                <w:b/>
                <w:sz w:val="18"/>
                <w:szCs w:val="18"/>
              </w:rPr>
            </w:pPr>
          </w:p>
        </w:tc>
        <w:tc>
          <w:tcPr>
            <w:tcW w:w="903" w:type="dxa"/>
          </w:tcPr>
          <w:p w14:paraId="5544BE53" w14:textId="77777777" w:rsidR="008878AF" w:rsidRPr="00073E3E" w:rsidRDefault="008878AF" w:rsidP="00FC18C0">
            <w:pPr>
              <w:spacing w:after="0" w:line="240" w:lineRule="auto"/>
              <w:jc w:val="both"/>
              <w:rPr>
                <w:rFonts w:cs="Arial"/>
                <w:b/>
                <w:sz w:val="18"/>
                <w:szCs w:val="18"/>
              </w:rPr>
            </w:pPr>
          </w:p>
        </w:tc>
      </w:tr>
      <w:tr w:rsidR="008878AF" w:rsidRPr="00073E3E" w14:paraId="7D21F4B4" w14:textId="77777777" w:rsidTr="00FC18C0">
        <w:trPr>
          <w:trHeight w:val="331"/>
        </w:trPr>
        <w:tc>
          <w:tcPr>
            <w:tcW w:w="1255" w:type="dxa"/>
            <w:vAlign w:val="center"/>
          </w:tcPr>
          <w:p w14:paraId="2B93FCA2" w14:textId="77777777" w:rsidR="008878AF" w:rsidRPr="00073E3E" w:rsidRDefault="008878AF" w:rsidP="00FC18C0">
            <w:pPr>
              <w:spacing w:after="0" w:line="240" w:lineRule="auto"/>
              <w:rPr>
                <w:rFonts w:cs="Arial"/>
                <w:b/>
                <w:sz w:val="18"/>
                <w:szCs w:val="18"/>
              </w:rPr>
            </w:pPr>
            <w:r w:rsidRPr="00073E3E">
              <w:rPr>
                <w:rFonts w:cs="Arial"/>
                <w:b/>
                <w:sz w:val="18"/>
                <w:szCs w:val="18"/>
              </w:rPr>
              <w:t>4</w:t>
            </w:r>
          </w:p>
        </w:tc>
        <w:tc>
          <w:tcPr>
            <w:tcW w:w="994" w:type="dxa"/>
          </w:tcPr>
          <w:p w14:paraId="674FA4BF" w14:textId="77777777" w:rsidR="008878AF" w:rsidRPr="00073E3E" w:rsidRDefault="008878AF" w:rsidP="00FC18C0">
            <w:pPr>
              <w:spacing w:after="0" w:line="240" w:lineRule="auto"/>
              <w:jc w:val="both"/>
              <w:rPr>
                <w:rFonts w:cs="Arial"/>
                <w:b/>
                <w:sz w:val="18"/>
                <w:szCs w:val="18"/>
              </w:rPr>
            </w:pPr>
          </w:p>
        </w:tc>
        <w:tc>
          <w:tcPr>
            <w:tcW w:w="900" w:type="dxa"/>
          </w:tcPr>
          <w:p w14:paraId="757021AE" w14:textId="77777777" w:rsidR="008878AF" w:rsidRPr="00073E3E" w:rsidRDefault="008878AF" w:rsidP="00FC18C0">
            <w:pPr>
              <w:spacing w:after="0" w:line="240" w:lineRule="auto"/>
              <w:jc w:val="both"/>
              <w:rPr>
                <w:rFonts w:cs="Arial"/>
                <w:b/>
                <w:sz w:val="18"/>
                <w:szCs w:val="18"/>
              </w:rPr>
            </w:pPr>
          </w:p>
        </w:tc>
        <w:tc>
          <w:tcPr>
            <w:tcW w:w="900" w:type="dxa"/>
          </w:tcPr>
          <w:p w14:paraId="69C8F86F" w14:textId="77777777" w:rsidR="008878AF" w:rsidRPr="00073E3E" w:rsidRDefault="008878AF" w:rsidP="00FC18C0">
            <w:pPr>
              <w:spacing w:after="0" w:line="240" w:lineRule="auto"/>
              <w:jc w:val="both"/>
              <w:rPr>
                <w:rFonts w:cs="Arial"/>
                <w:b/>
                <w:sz w:val="18"/>
                <w:szCs w:val="18"/>
              </w:rPr>
            </w:pPr>
          </w:p>
        </w:tc>
        <w:tc>
          <w:tcPr>
            <w:tcW w:w="900" w:type="dxa"/>
          </w:tcPr>
          <w:p w14:paraId="5DEFADA3" w14:textId="77777777" w:rsidR="008878AF" w:rsidRPr="00073E3E" w:rsidRDefault="008878AF" w:rsidP="00FC18C0">
            <w:pPr>
              <w:spacing w:after="0" w:line="240" w:lineRule="auto"/>
              <w:jc w:val="both"/>
              <w:rPr>
                <w:rFonts w:cs="Arial"/>
                <w:b/>
                <w:sz w:val="18"/>
                <w:szCs w:val="18"/>
              </w:rPr>
            </w:pPr>
          </w:p>
        </w:tc>
        <w:tc>
          <w:tcPr>
            <w:tcW w:w="900" w:type="dxa"/>
          </w:tcPr>
          <w:p w14:paraId="4EE534F5" w14:textId="77777777" w:rsidR="008878AF" w:rsidRPr="00073E3E" w:rsidRDefault="008878AF" w:rsidP="00FC18C0">
            <w:pPr>
              <w:spacing w:after="0" w:line="240" w:lineRule="auto"/>
              <w:jc w:val="both"/>
              <w:rPr>
                <w:rFonts w:cs="Arial"/>
                <w:b/>
                <w:sz w:val="18"/>
                <w:szCs w:val="18"/>
              </w:rPr>
            </w:pPr>
          </w:p>
        </w:tc>
        <w:tc>
          <w:tcPr>
            <w:tcW w:w="900" w:type="dxa"/>
          </w:tcPr>
          <w:p w14:paraId="4A2D86AD" w14:textId="77777777" w:rsidR="008878AF" w:rsidRPr="00073E3E" w:rsidRDefault="008878AF" w:rsidP="00FC18C0">
            <w:pPr>
              <w:spacing w:after="0" w:line="240" w:lineRule="auto"/>
              <w:jc w:val="both"/>
              <w:rPr>
                <w:rFonts w:cs="Arial"/>
                <w:b/>
                <w:sz w:val="18"/>
                <w:szCs w:val="18"/>
              </w:rPr>
            </w:pPr>
          </w:p>
        </w:tc>
        <w:tc>
          <w:tcPr>
            <w:tcW w:w="900" w:type="dxa"/>
          </w:tcPr>
          <w:p w14:paraId="4F94755C" w14:textId="77777777" w:rsidR="008878AF" w:rsidRPr="00073E3E" w:rsidRDefault="008878AF" w:rsidP="00FC18C0">
            <w:pPr>
              <w:spacing w:after="0" w:line="240" w:lineRule="auto"/>
              <w:jc w:val="both"/>
              <w:rPr>
                <w:rFonts w:cs="Arial"/>
                <w:b/>
                <w:sz w:val="18"/>
                <w:szCs w:val="18"/>
              </w:rPr>
            </w:pPr>
          </w:p>
        </w:tc>
        <w:tc>
          <w:tcPr>
            <w:tcW w:w="903" w:type="dxa"/>
          </w:tcPr>
          <w:p w14:paraId="0D673473" w14:textId="77777777" w:rsidR="008878AF" w:rsidRPr="00073E3E" w:rsidRDefault="008878AF" w:rsidP="00FC18C0">
            <w:pPr>
              <w:spacing w:after="0" w:line="240" w:lineRule="auto"/>
              <w:jc w:val="both"/>
              <w:rPr>
                <w:rFonts w:cs="Arial"/>
                <w:b/>
                <w:sz w:val="18"/>
                <w:szCs w:val="18"/>
              </w:rPr>
            </w:pPr>
          </w:p>
        </w:tc>
        <w:tc>
          <w:tcPr>
            <w:tcW w:w="903" w:type="dxa"/>
          </w:tcPr>
          <w:p w14:paraId="4B53D414" w14:textId="77777777" w:rsidR="008878AF" w:rsidRPr="00073E3E" w:rsidRDefault="008878AF" w:rsidP="00FC18C0">
            <w:pPr>
              <w:spacing w:after="0" w:line="240" w:lineRule="auto"/>
              <w:jc w:val="both"/>
              <w:rPr>
                <w:rFonts w:cs="Arial"/>
                <w:b/>
                <w:sz w:val="18"/>
                <w:szCs w:val="18"/>
              </w:rPr>
            </w:pPr>
          </w:p>
        </w:tc>
        <w:tc>
          <w:tcPr>
            <w:tcW w:w="903" w:type="dxa"/>
          </w:tcPr>
          <w:p w14:paraId="69FBD4DC" w14:textId="77777777" w:rsidR="008878AF" w:rsidRPr="00073E3E" w:rsidRDefault="008878AF" w:rsidP="00FC18C0">
            <w:pPr>
              <w:spacing w:after="0" w:line="240" w:lineRule="auto"/>
              <w:jc w:val="both"/>
              <w:rPr>
                <w:rFonts w:cs="Arial"/>
                <w:b/>
                <w:sz w:val="18"/>
                <w:szCs w:val="18"/>
              </w:rPr>
            </w:pPr>
          </w:p>
        </w:tc>
      </w:tr>
      <w:tr w:rsidR="008878AF" w:rsidRPr="00073E3E" w14:paraId="0E2E8636" w14:textId="77777777" w:rsidTr="00FC18C0">
        <w:trPr>
          <w:trHeight w:val="331"/>
        </w:trPr>
        <w:tc>
          <w:tcPr>
            <w:tcW w:w="1255" w:type="dxa"/>
            <w:vAlign w:val="center"/>
          </w:tcPr>
          <w:p w14:paraId="1AB5961A" w14:textId="77777777" w:rsidR="008878AF" w:rsidRPr="00073E3E" w:rsidRDefault="008878AF" w:rsidP="00FC18C0">
            <w:pPr>
              <w:spacing w:after="0" w:line="240" w:lineRule="auto"/>
              <w:rPr>
                <w:rFonts w:cs="Arial"/>
                <w:b/>
                <w:sz w:val="18"/>
                <w:szCs w:val="18"/>
              </w:rPr>
            </w:pPr>
            <w:r w:rsidRPr="00073E3E">
              <w:rPr>
                <w:rFonts w:cs="Arial"/>
                <w:b/>
                <w:sz w:val="18"/>
                <w:szCs w:val="18"/>
              </w:rPr>
              <w:t>5</w:t>
            </w:r>
          </w:p>
        </w:tc>
        <w:tc>
          <w:tcPr>
            <w:tcW w:w="994" w:type="dxa"/>
          </w:tcPr>
          <w:p w14:paraId="434C2EE6" w14:textId="77777777" w:rsidR="008878AF" w:rsidRPr="00073E3E" w:rsidRDefault="008878AF" w:rsidP="00FC18C0">
            <w:pPr>
              <w:spacing w:after="0" w:line="240" w:lineRule="auto"/>
              <w:jc w:val="both"/>
              <w:rPr>
                <w:rFonts w:cs="Arial"/>
                <w:b/>
                <w:sz w:val="18"/>
                <w:szCs w:val="18"/>
              </w:rPr>
            </w:pPr>
          </w:p>
        </w:tc>
        <w:tc>
          <w:tcPr>
            <w:tcW w:w="900" w:type="dxa"/>
          </w:tcPr>
          <w:p w14:paraId="5CB00405" w14:textId="77777777" w:rsidR="008878AF" w:rsidRPr="00073E3E" w:rsidRDefault="008878AF" w:rsidP="00FC18C0">
            <w:pPr>
              <w:spacing w:after="0" w:line="240" w:lineRule="auto"/>
              <w:jc w:val="both"/>
              <w:rPr>
                <w:rFonts w:cs="Arial"/>
                <w:b/>
                <w:sz w:val="18"/>
                <w:szCs w:val="18"/>
              </w:rPr>
            </w:pPr>
          </w:p>
        </w:tc>
        <w:tc>
          <w:tcPr>
            <w:tcW w:w="900" w:type="dxa"/>
          </w:tcPr>
          <w:p w14:paraId="6797252E" w14:textId="77777777" w:rsidR="008878AF" w:rsidRPr="00073E3E" w:rsidRDefault="008878AF" w:rsidP="00FC18C0">
            <w:pPr>
              <w:spacing w:after="0" w:line="240" w:lineRule="auto"/>
              <w:jc w:val="both"/>
              <w:rPr>
                <w:rFonts w:cs="Arial"/>
                <w:b/>
                <w:sz w:val="18"/>
                <w:szCs w:val="18"/>
              </w:rPr>
            </w:pPr>
          </w:p>
        </w:tc>
        <w:tc>
          <w:tcPr>
            <w:tcW w:w="900" w:type="dxa"/>
          </w:tcPr>
          <w:p w14:paraId="2C7A4F19" w14:textId="77777777" w:rsidR="008878AF" w:rsidRPr="00073E3E" w:rsidRDefault="008878AF" w:rsidP="00FC18C0">
            <w:pPr>
              <w:spacing w:after="0" w:line="240" w:lineRule="auto"/>
              <w:jc w:val="both"/>
              <w:rPr>
                <w:rFonts w:cs="Arial"/>
                <w:b/>
                <w:sz w:val="18"/>
                <w:szCs w:val="18"/>
              </w:rPr>
            </w:pPr>
          </w:p>
        </w:tc>
        <w:tc>
          <w:tcPr>
            <w:tcW w:w="900" w:type="dxa"/>
          </w:tcPr>
          <w:p w14:paraId="6B392F72" w14:textId="77777777" w:rsidR="008878AF" w:rsidRPr="00073E3E" w:rsidRDefault="008878AF" w:rsidP="00FC18C0">
            <w:pPr>
              <w:spacing w:after="0" w:line="240" w:lineRule="auto"/>
              <w:jc w:val="both"/>
              <w:rPr>
                <w:rFonts w:cs="Arial"/>
                <w:b/>
                <w:sz w:val="18"/>
                <w:szCs w:val="18"/>
              </w:rPr>
            </w:pPr>
          </w:p>
        </w:tc>
        <w:tc>
          <w:tcPr>
            <w:tcW w:w="900" w:type="dxa"/>
          </w:tcPr>
          <w:p w14:paraId="0BDE1F8E" w14:textId="77777777" w:rsidR="008878AF" w:rsidRPr="00073E3E" w:rsidRDefault="008878AF" w:rsidP="00FC18C0">
            <w:pPr>
              <w:spacing w:after="0" w:line="240" w:lineRule="auto"/>
              <w:jc w:val="both"/>
              <w:rPr>
                <w:rFonts w:cs="Arial"/>
                <w:b/>
                <w:sz w:val="18"/>
                <w:szCs w:val="18"/>
              </w:rPr>
            </w:pPr>
          </w:p>
        </w:tc>
        <w:tc>
          <w:tcPr>
            <w:tcW w:w="900" w:type="dxa"/>
          </w:tcPr>
          <w:p w14:paraId="636D36DE" w14:textId="77777777" w:rsidR="008878AF" w:rsidRPr="00073E3E" w:rsidRDefault="008878AF" w:rsidP="00FC18C0">
            <w:pPr>
              <w:spacing w:after="0" w:line="240" w:lineRule="auto"/>
              <w:jc w:val="both"/>
              <w:rPr>
                <w:rFonts w:cs="Arial"/>
                <w:b/>
                <w:sz w:val="18"/>
                <w:szCs w:val="18"/>
              </w:rPr>
            </w:pPr>
          </w:p>
        </w:tc>
        <w:tc>
          <w:tcPr>
            <w:tcW w:w="903" w:type="dxa"/>
          </w:tcPr>
          <w:p w14:paraId="6FDEC9E6" w14:textId="77777777" w:rsidR="008878AF" w:rsidRPr="00073E3E" w:rsidRDefault="008878AF" w:rsidP="00FC18C0">
            <w:pPr>
              <w:spacing w:after="0" w:line="240" w:lineRule="auto"/>
              <w:jc w:val="both"/>
              <w:rPr>
                <w:rFonts w:cs="Arial"/>
                <w:b/>
                <w:sz w:val="18"/>
                <w:szCs w:val="18"/>
              </w:rPr>
            </w:pPr>
          </w:p>
        </w:tc>
        <w:tc>
          <w:tcPr>
            <w:tcW w:w="903" w:type="dxa"/>
          </w:tcPr>
          <w:p w14:paraId="50F461EF" w14:textId="77777777" w:rsidR="008878AF" w:rsidRPr="00073E3E" w:rsidRDefault="008878AF" w:rsidP="00FC18C0">
            <w:pPr>
              <w:spacing w:after="0" w:line="240" w:lineRule="auto"/>
              <w:jc w:val="both"/>
              <w:rPr>
                <w:rFonts w:cs="Arial"/>
                <w:b/>
                <w:sz w:val="18"/>
                <w:szCs w:val="18"/>
              </w:rPr>
            </w:pPr>
          </w:p>
        </w:tc>
        <w:tc>
          <w:tcPr>
            <w:tcW w:w="903" w:type="dxa"/>
          </w:tcPr>
          <w:p w14:paraId="4A5DDE86" w14:textId="77777777" w:rsidR="008878AF" w:rsidRPr="00073E3E" w:rsidRDefault="008878AF" w:rsidP="00FC18C0">
            <w:pPr>
              <w:spacing w:after="0" w:line="240" w:lineRule="auto"/>
              <w:jc w:val="both"/>
              <w:rPr>
                <w:rFonts w:cs="Arial"/>
                <w:b/>
                <w:sz w:val="18"/>
                <w:szCs w:val="18"/>
              </w:rPr>
            </w:pPr>
          </w:p>
        </w:tc>
      </w:tr>
      <w:tr w:rsidR="008878AF" w:rsidRPr="00073E3E" w14:paraId="7317110C" w14:textId="77777777" w:rsidTr="00FC18C0">
        <w:trPr>
          <w:trHeight w:val="331"/>
        </w:trPr>
        <w:tc>
          <w:tcPr>
            <w:tcW w:w="1255" w:type="dxa"/>
            <w:vAlign w:val="center"/>
          </w:tcPr>
          <w:p w14:paraId="29DF7CB1" w14:textId="77777777" w:rsidR="008878AF" w:rsidRPr="00073E3E" w:rsidRDefault="008878AF" w:rsidP="00FC18C0">
            <w:pPr>
              <w:spacing w:after="0" w:line="240" w:lineRule="auto"/>
              <w:rPr>
                <w:rFonts w:cs="Arial"/>
                <w:b/>
                <w:sz w:val="18"/>
                <w:szCs w:val="18"/>
              </w:rPr>
            </w:pPr>
            <w:r w:rsidRPr="00073E3E">
              <w:rPr>
                <w:rFonts w:cs="Arial"/>
                <w:b/>
                <w:sz w:val="18"/>
                <w:szCs w:val="18"/>
              </w:rPr>
              <w:t>6</w:t>
            </w:r>
          </w:p>
        </w:tc>
        <w:tc>
          <w:tcPr>
            <w:tcW w:w="994" w:type="dxa"/>
          </w:tcPr>
          <w:p w14:paraId="7DBF592E" w14:textId="77777777" w:rsidR="008878AF" w:rsidRPr="00073E3E" w:rsidRDefault="008878AF" w:rsidP="00FC18C0">
            <w:pPr>
              <w:spacing w:after="0" w:line="240" w:lineRule="auto"/>
              <w:jc w:val="both"/>
              <w:rPr>
                <w:rFonts w:cs="Arial"/>
                <w:b/>
                <w:sz w:val="18"/>
                <w:szCs w:val="18"/>
              </w:rPr>
            </w:pPr>
          </w:p>
        </w:tc>
        <w:tc>
          <w:tcPr>
            <w:tcW w:w="900" w:type="dxa"/>
          </w:tcPr>
          <w:p w14:paraId="30CD3378" w14:textId="77777777" w:rsidR="008878AF" w:rsidRPr="00073E3E" w:rsidRDefault="008878AF" w:rsidP="00FC18C0">
            <w:pPr>
              <w:spacing w:after="0" w:line="240" w:lineRule="auto"/>
              <w:jc w:val="both"/>
              <w:rPr>
                <w:rFonts w:cs="Arial"/>
                <w:b/>
                <w:sz w:val="18"/>
                <w:szCs w:val="18"/>
              </w:rPr>
            </w:pPr>
          </w:p>
        </w:tc>
        <w:tc>
          <w:tcPr>
            <w:tcW w:w="900" w:type="dxa"/>
          </w:tcPr>
          <w:p w14:paraId="4B3C62E0" w14:textId="77777777" w:rsidR="008878AF" w:rsidRPr="00073E3E" w:rsidRDefault="008878AF" w:rsidP="00FC18C0">
            <w:pPr>
              <w:spacing w:after="0" w:line="240" w:lineRule="auto"/>
              <w:jc w:val="both"/>
              <w:rPr>
                <w:rFonts w:cs="Arial"/>
                <w:b/>
                <w:sz w:val="18"/>
                <w:szCs w:val="18"/>
              </w:rPr>
            </w:pPr>
          </w:p>
        </w:tc>
        <w:tc>
          <w:tcPr>
            <w:tcW w:w="900" w:type="dxa"/>
          </w:tcPr>
          <w:p w14:paraId="66AA14DF" w14:textId="77777777" w:rsidR="008878AF" w:rsidRPr="00073E3E" w:rsidRDefault="008878AF" w:rsidP="00FC18C0">
            <w:pPr>
              <w:spacing w:after="0" w:line="240" w:lineRule="auto"/>
              <w:jc w:val="both"/>
              <w:rPr>
                <w:rFonts w:cs="Arial"/>
                <w:b/>
                <w:sz w:val="18"/>
                <w:szCs w:val="18"/>
              </w:rPr>
            </w:pPr>
          </w:p>
        </w:tc>
        <w:tc>
          <w:tcPr>
            <w:tcW w:w="900" w:type="dxa"/>
          </w:tcPr>
          <w:p w14:paraId="25EFA5A0" w14:textId="77777777" w:rsidR="008878AF" w:rsidRPr="00073E3E" w:rsidRDefault="008878AF" w:rsidP="00FC18C0">
            <w:pPr>
              <w:spacing w:after="0" w:line="240" w:lineRule="auto"/>
              <w:jc w:val="both"/>
              <w:rPr>
                <w:rFonts w:cs="Arial"/>
                <w:b/>
                <w:sz w:val="18"/>
                <w:szCs w:val="18"/>
              </w:rPr>
            </w:pPr>
          </w:p>
        </w:tc>
        <w:tc>
          <w:tcPr>
            <w:tcW w:w="900" w:type="dxa"/>
          </w:tcPr>
          <w:p w14:paraId="75B1B334" w14:textId="77777777" w:rsidR="008878AF" w:rsidRPr="00073E3E" w:rsidRDefault="008878AF" w:rsidP="00FC18C0">
            <w:pPr>
              <w:spacing w:after="0" w:line="240" w:lineRule="auto"/>
              <w:jc w:val="both"/>
              <w:rPr>
                <w:rFonts w:cs="Arial"/>
                <w:b/>
                <w:sz w:val="18"/>
                <w:szCs w:val="18"/>
              </w:rPr>
            </w:pPr>
          </w:p>
        </w:tc>
        <w:tc>
          <w:tcPr>
            <w:tcW w:w="900" w:type="dxa"/>
          </w:tcPr>
          <w:p w14:paraId="3D34C80E" w14:textId="77777777" w:rsidR="008878AF" w:rsidRPr="00073E3E" w:rsidRDefault="008878AF" w:rsidP="00FC18C0">
            <w:pPr>
              <w:spacing w:after="0" w:line="240" w:lineRule="auto"/>
              <w:jc w:val="both"/>
              <w:rPr>
                <w:rFonts w:cs="Arial"/>
                <w:b/>
                <w:sz w:val="18"/>
                <w:szCs w:val="18"/>
              </w:rPr>
            </w:pPr>
          </w:p>
        </w:tc>
        <w:tc>
          <w:tcPr>
            <w:tcW w:w="903" w:type="dxa"/>
          </w:tcPr>
          <w:p w14:paraId="2CEB85CC" w14:textId="77777777" w:rsidR="008878AF" w:rsidRPr="00073E3E" w:rsidRDefault="008878AF" w:rsidP="00FC18C0">
            <w:pPr>
              <w:spacing w:after="0" w:line="240" w:lineRule="auto"/>
              <w:jc w:val="both"/>
              <w:rPr>
                <w:rFonts w:cs="Arial"/>
                <w:b/>
                <w:sz w:val="18"/>
                <w:szCs w:val="18"/>
              </w:rPr>
            </w:pPr>
          </w:p>
        </w:tc>
        <w:tc>
          <w:tcPr>
            <w:tcW w:w="903" w:type="dxa"/>
          </w:tcPr>
          <w:p w14:paraId="6278AC3D" w14:textId="77777777" w:rsidR="008878AF" w:rsidRPr="00073E3E" w:rsidRDefault="008878AF" w:rsidP="00FC18C0">
            <w:pPr>
              <w:spacing w:after="0" w:line="240" w:lineRule="auto"/>
              <w:jc w:val="both"/>
              <w:rPr>
                <w:rFonts w:cs="Arial"/>
                <w:b/>
                <w:sz w:val="18"/>
                <w:szCs w:val="18"/>
              </w:rPr>
            </w:pPr>
          </w:p>
        </w:tc>
        <w:tc>
          <w:tcPr>
            <w:tcW w:w="903" w:type="dxa"/>
          </w:tcPr>
          <w:p w14:paraId="4A7484CA" w14:textId="77777777" w:rsidR="008878AF" w:rsidRPr="00073E3E" w:rsidRDefault="008878AF" w:rsidP="00FC18C0">
            <w:pPr>
              <w:spacing w:after="0" w:line="240" w:lineRule="auto"/>
              <w:jc w:val="both"/>
              <w:rPr>
                <w:rFonts w:cs="Arial"/>
                <w:b/>
                <w:sz w:val="18"/>
                <w:szCs w:val="18"/>
              </w:rPr>
            </w:pPr>
          </w:p>
        </w:tc>
      </w:tr>
      <w:tr w:rsidR="008878AF" w:rsidRPr="00073E3E" w14:paraId="46AA9A53" w14:textId="77777777" w:rsidTr="00FC18C0">
        <w:trPr>
          <w:trHeight w:val="331"/>
        </w:trPr>
        <w:tc>
          <w:tcPr>
            <w:tcW w:w="1255" w:type="dxa"/>
            <w:vAlign w:val="center"/>
          </w:tcPr>
          <w:p w14:paraId="56F5E721" w14:textId="77777777" w:rsidR="008878AF" w:rsidRPr="00073E3E" w:rsidRDefault="008878AF" w:rsidP="00FC18C0">
            <w:pPr>
              <w:spacing w:after="0" w:line="240" w:lineRule="auto"/>
              <w:rPr>
                <w:rFonts w:cs="Arial"/>
                <w:b/>
                <w:sz w:val="18"/>
                <w:szCs w:val="18"/>
              </w:rPr>
            </w:pPr>
            <w:r w:rsidRPr="00073E3E">
              <w:rPr>
                <w:rFonts w:cs="Arial"/>
                <w:b/>
                <w:sz w:val="18"/>
                <w:szCs w:val="18"/>
              </w:rPr>
              <w:t>7</w:t>
            </w:r>
          </w:p>
        </w:tc>
        <w:tc>
          <w:tcPr>
            <w:tcW w:w="994" w:type="dxa"/>
          </w:tcPr>
          <w:p w14:paraId="32B0BAE0" w14:textId="77777777" w:rsidR="008878AF" w:rsidRPr="00073E3E" w:rsidRDefault="008878AF" w:rsidP="00FC18C0">
            <w:pPr>
              <w:spacing w:after="0" w:line="240" w:lineRule="auto"/>
              <w:jc w:val="both"/>
              <w:rPr>
                <w:rFonts w:cs="Arial"/>
                <w:b/>
                <w:sz w:val="18"/>
                <w:szCs w:val="18"/>
              </w:rPr>
            </w:pPr>
          </w:p>
        </w:tc>
        <w:tc>
          <w:tcPr>
            <w:tcW w:w="900" w:type="dxa"/>
          </w:tcPr>
          <w:p w14:paraId="40FDEDB4" w14:textId="77777777" w:rsidR="008878AF" w:rsidRPr="00073E3E" w:rsidRDefault="008878AF" w:rsidP="00FC18C0">
            <w:pPr>
              <w:spacing w:after="0" w:line="240" w:lineRule="auto"/>
              <w:jc w:val="both"/>
              <w:rPr>
                <w:rFonts w:cs="Arial"/>
                <w:b/>
                <w:sz w:val="18"/>
                <w:szCs w:val="18"/>
              </w:rPr>
            </w:pPr>
          </w:p>
        </w:tc>
        <w:tc>
          <w:tcPr>
            <w:tcW w:w="900" w:type="dxa"/>
          </w:tcPr>
          <w:p w14:paraId="6894F36C" w14:textId="77777777" w:rsidR="008878AF" w:rsidRPr="00073E3E" w:rsidRDefault="008878AF" w:rsidP="00FC18C0">
            <w:pPr>
              <w:spacing w:after="0" w:line="240" w:lineRule="auto"/>
              <w:jc w:val="both"/>
              <w:rPr>
                <w:rFonts w:cs="Arial"/>
                <w:b/>
                <w:sz w:val="18"/>
                <w:szCs w:val="18"/>
              </w:rPr>
            </w:pPr>
          </w:p>
        </w:tc>
        <w:tc>
          <w:tcPr>
            <w:tcW w:w="900" w:type="dxa"/>
          </w:tcPr>
          <w:p w14:paraId="354B58B1" w14:textId="77777777" w:rsidR="008878AF" w:rsidRPr="00073E3E" w:rsidRDefault="008878AF" w:rsidP="00FC18C0">
            <w:pPr>
              <w:spacing w:after="0" w:line="240" w:lineRule="auto"/>
              <w:jc w:val="both"/>
              <w:rPr>
                <w:rFonts w:cs="Arial"/>
                <w:b/>
                <w:sz w:val="18"/>
                <w:szCs w:val="18"/>
              </w:rPr>
            </w:pPr>
          </w:p>
        </w:tc>
        <w:tc>
          <w:tcPr>
            <w:tcW w:w="900" w:type="dxa"/>
          </w:tcPr>
          <w:p w14:paraId="26964BB4" w14:textId="77777777" w:rsidR="008878AF" w:rsidRPr="00073E3E" w:rsidRDefault="008878AF" w:rsidP="00FC18C0">
            <w:pPr>
              <w:spacing w:after="0" w:line="240" w:lineRule="auto"/>
              <w:jc w:val="both"/>
              <w:rPr>
                <w:rFonts w:cs="Arial"/>
                <w:b/>
                <w:sz w:val="18"/>
                <w:szCs w:val="18"/>
              </w:rPr>
            </w:pPr>
          </w:p>
        </w:tc>
        <w:tc>
          <w:tcPr>
            <w:tcW w:w="900" w:type="dxa"/>
          </w:tcPr>
          <w:p w14:paraId="6EE30437" w14:textId="77777777" w:rsidR="008878AF" w:rsidRPr="00073E3E" w:rsidRDefault="008878AF" w:rsidP="00FC18C0">
            <w:pPr>
              <w:spacing w:after="0" w:line="240" w:lineRule="auto"/>
              <w:jc w:val="both"/>
              <w:rPr>
                <w:rFonts w:cs="Arial"/>
                <w:b/>
                <w:sz w:val="18"/>
                <w:szCs w:val="18"/>
              </w:rPr>
            </w:pPr>
          </w:p>
        </w:tc>
        <w:tc>
          <w:tcPr>
            <w:tcW w:w="900" w:type="dxa"/>
          </w:tcPr>
          <w:p w14:paraId="1625AB4B" w14:textId="77777777" w:rsidR="008878AF" w:rsidRPr="00073E3E" w:rsidRDefault="008878AF" w:rsidP="00FC18C0">
            <w:pPr>
              <w:spacing w:after="0" w:line="240" w:lineRule="auto"/>
              <w:jc w:val="both"/>
              <w:rPr>
                <w:rFonts w:cs="Arial"/>
                <w:b/>
                <w:sz w:val="18"/>
                <w:szCs w:val="18"/>
              </w:rPr>
            </w:pPr>
          </w:p>
        </w:tc>
        <w:tc>
          <w:tcPr>
            <w:tcW w:w="903" w:type="dxa"/>
          </w:tcPr>
          <w:p w14:paraId="3E2912B8" w14:textId="77777777" w:rsidR="008878AF" w:rsidRPr="00073E3E" w:rsidRDefault="008878AF" w:rsidP="00FC18C0">
            <w:pPr>
              <w:spacing w:after="0" w:line="240" w:lineRule="auto"/>
              <w:jc w:val="both"/>
              <w:rPr>
                <w:rFonts w:cs="Arial"/>
                <w:b/>
                <w:sz w:val="18"/>
                <w:szCs w:val="18"/>
              </w:rPr>
            </w:pPr>
          </w:p>
        </w:tc>
        <w:tc>
          <w:tcPr>
            <w:tcW w:w="903" w:type="dxa"/>
          </w:tcPr>
          <w:p w14:paraId="48BFF8B5" w14:textId="77777777" w:rsidR="008878AF" w:rsidRPr="00073E3E" w:rsidRDefault="008878AF" w:rsidP="00FC18C0">
            <w:pPr>
              <w:spacing w:after="0" w:line="240" w:lineRule="auto"/>
              <w:jc w:val="both"/>
              <w:rPr>
                <w:rFonts w:cs="Arial"/>
                <w:b/>
                <w:sz w:val="18"/>
                <w:szCs w:val="18"/>
              </w:rPr>
            </w:pPr>
          </w:p>
        </w:tc>
        <w:tc>
          <w:tcPr>
            <w:tcW w:w="903" w:type="dxa"/>
          </w:tcPr>
          <w:p w14:paraId="07B505C2" w14:textId="77777777" w:rsidR="008878AF" w:rsidRPr="00073E3E" w:rsidRDefault="008878AF" w:rsidP="00FC18C0">
            <w:pPr>
              <w:spacing w:after="0" w:line="240" w:lineRule="auto"/>
              <w:jc w:val="both"/>
              <w:rPr>
                <w:rFonts w:cs="Arial"/>
                <w:b/>
                <w:sz w:val="18"/>
                <w:szCs w:val="18"/>
              </w:rPr>
            </w:pPr>
          </w:p>
        </w:tc>
      </w:tr>
      <w:tr w:rsidR="008878AF" w:rsidRPr="00073E3E" w14:paraId="360F1EB8" w14:textId="77777777" w:rsidTr="00FC18C0">
        <w:trPr>
          <w:trHeight w:val="331"/>
        </w:trPr>
        <w:tc>
          <w:tcPr>
            <w:tcW w:w="1255" w:type="dxa"/>
            <w:vAlign w:val="center"/>
          </w:tcPr>
          <w:p w14:paraId="19EF3A7F" w14:textId="77777777" w:rsidR="008878AF" w:rsidRPr="00073E3E" w:rsidRDefault="008878AF" w:rsidP="00FC18C0">
            <w:pPr>
              <w:spacing w:after="0" w:line="240" w:lineRule="auto"/>
              <w:rPr>
                <w:rFonts w:cs="Arial"/>
                <w:b/>
                <w:sz w:val="18"/>
                <w:szCs w:val="18"/>
              </w:rPr>
            </w:pPr>
            <w:r w:rsidRPr="00073E3E">
              <w:rPr>
                <w:rFonts w:cs="Arial"/>
                <w:b/>
                <w:sz w:val="18"/>
                <w:szCs w:val="18"/>
              </w:rPr>
              <w:t>8</w:t>
            </w:r>
          </w:p>
        </w:tc>
        <w:tc>
          <w:tcPr>
            <w:tcW w:w="994" w:type="dxa"/>
          </w:tcPr>
          <w:p w14:paraId="09A3D389" w14:textId="77777777" w:rsidR="008878AF" w:rsidRPr="00073E3E" w:rsidRDefault="008878AF" w:rsidP="00FC18C0">
            <w:pPr>
              <w:spacing w:after="0" w:line="240" w:lineRule="auto"/>
              <w:jc w:val="both"/>
              <w:rPr>
                <w:rFonts w:cs="Arial"/>
                <w:b/>
                <w:sz w:val="18"/>
                <w:szCs w:val="18"/>
              </w:rPr>
            </w:pPr>
          </w:p>
        </w:tc>
        <w:tc>
          <w:tcPr>
            <w:tcW w:w="900" w:type="dxa"/>
          </w:tcPr>
          <w:p w14:paraId="6CF6E77D" w14:textId="77777777" w:rsidR="008878AF" w:rsidRPr="00073E3E" w:rsidRDefault="008878AF" w:rsidP="00FC18C0">
            <w:pPr>
              <w:spacing w:after="0" w:line="240" w:lineRule="auto"/>
              <w:jc w:val="both"/>
              <w:rPr>
                <w:rFonts w:cs="Arial"/>
                <w:b/>
                <w:sz w:val="18"/>
                <w:szCs w:val="18"/>
              </w:rPr>
            </w:pPr>
          </w:p>
        </w:tc>
        <w:tc>
          <w:tcPr>
            <w:tcW w:w="900" w:type="dxa"/>
          </w:tcPr>
          <w:p w14:paraId="571B9381" w14:textId="77777777" w:rsidR="008878AF" w:rsidRPr="00073E3E" w:rsidRDefault="008878AF" w:rsidP="00FC18C0">
            <w:pPr>
              <w:spacing w:after="0" w:line="240" w:lineRule="auto"/>
              <w:jc w:val="both"/>
              <w:rPr>
                <w:rFonts w:cs="Arial"/>
                <w:b/>
                <w:sz w:val="18"/>
                <w:szCs w:val="18"/>
              </w:rPr>
            </w:pPr>
          </w:p>
        </w:tc>
        <w:tc>
          <w:tcPr>
            <w:tcW w:w="900" w:type="dxa"/>
          </w:tcPr>
          <w:p w14:paraId="57F6A7AF" w14:textId="77777777" w:rsidR="008878AF" w:rsidRPr="00073E3E" w:rsidRDefault="008878AF" w:rsidP="00FC18C0">
            <w:pPr>
              <w:spacing w:after="0" w:line="240" w:lineRule="auto"/>
              <w:jc w:val="both"/>
              <w:rPr>
                <w:rFonts w:cs="Arial"/>
                <w:b/>
                <w:sz w:val="18"/>
                <w:szCs w:val="18"/>
              </w:rPr>
            </w:pPr>
          </w:p>
        </w:tc>
        <w:tc>
          <w:tcPr>
            <w:tcW w:w="900" w:type="dxa"/>
          </w:tcPr>
          <w:p w14:paraId="2C8BCD07" w14:textId="77777777" w:rsidR="008878AF" w:rsidRPr="00073E3E" w:rsidRDefault="008878AF" w:rsidP="00FC18C0">
            <w:pPr>
              <w:spacing w:after="0" w:line="240" w:lineRule="auto"/>
              <w:jc w:val="both"/>
              <w:rPr>
                <w:rFonts w:cs="Arial"/>
                <w:b/>
                <w:sz w:val="18"/>
                <w:szCs w:val="18"/>
              </w:rPr>
            </w:pPr>
          </w:p>
        </w:tc>
        <w:tc>
          <w:tcPr>
            <w:tcW w:w="900" w:type="dxa"/>
          </w:tcPr>
          <w:p w14:paraId="0A4540F7" w14:textId="77777777" w:rsidR="008878AF" w:rsidRPr="00073E3E" w:rsidRDefault="008878AF" w:rsidP="00FC18C0">
            <w:pPr>
              <w:spacing w:after="0" w:line="240" w:lineRule="auto"/>
              <w:jc w:val="both"/>
              <w:rPr>
                <w:rFonts w:cs="Arial"/>
                <w:b/>
                <w:sz w:val="18"/>
                <w:szCs w:val="18"/>
              </w:rPr>
            </w:pPr>
          </w:p>
        </w:tc>
        <w:tc>
          <w:tcPr>
            <w:tcW w:w="900" w:type="dxa"/>
          </w:tcPr>
          <w:p w14:paraId="1DD9F8C8" w14:textId="77777777" w:rsidR="008878AF" w:rsidRPr="00073E3E" w:rsidRDefault="008878AF" w:rsidP="00FC18C0">
            <w:pPr>
              <w:spacing w:after="0" w:line="240" w:lineRule="auto"/>
              <w:jc w:val="both"/>
              <w:rPr>
                <w:rFonts w:cs="Arial"/>
                <w:b/>
                <w:sz w:val="18"/>
                <w:szCs w:val="18"/>
              </w:rPr>
            </w:pPr>
          </w:p>
        </w:tc>
        <w:tc>
          <w:tcPr>
            <w:tcW w:w="903" w:type="dxa"/>
          </w:tcPr>
          <w:p w14:paraId="4E29DB36" w14:textId="77777777" w:rsidR="008878AF" w:rsidRPr="00073E3E" w:rsidRDefault="008878AF" w:rsidP="00FC18C0">
            <w:pPr>
              <w:spacing w:after="0" w:line="240" w:lineRule="auto"/>
              <w:jc w:val="both"/>
              <w:rPr>
                <w:rFonts w:cs="Arial"/>
                <w:b/>
                <w:sz w:val="18"/>
                <w:szCs w:val="18"/>
              </w:rPr>
            </w:pPr>
          </w:p>
        </w:tc>
        <w:tc>
          <w:tcPr>
            <w:tcW w:w="903" w:type="dxa"/>
          </w:tcPr>
          <w:p w14:paraId="36CB7631" w14:textId="77777777" w:rsidR="008878AF" w:rsidRPr="00073E3E" w:rsidRDefault="008878AF" w:rsidP="00FC18C0">
            <w:pPr>
              <w:spacing w:after="0" w:line="240" w:lineRule="auto"/>
              <w:jc w:val="both"/>
              <w:rPr>
                <w:rFonts w:cs="Arial"/>
                <w:b/>
                <w:sz w:val="18"/>
                <w:szCs w:val="18"/>
              </w:rPr>
            </w:pPr>
          </w:p>
        </w:tc>
        <w:tc>
          <w:tcPr>
            <w:tcW w:w="903" w:type="dxa"/>
          </w:tcPr>
          <w:p w14:paraId="36820BE5" w14:textId="77777777" w:rsidR="008878AF" w:rsidRPr="00073E3E" w:rsidRDefault="008878AF" w:rsidP="00FC18C0">
            <w:pPr>
              <w:spacing w:after="0" w:line="240" w:lineRule="auto"/>
              <w:jc w:val="both"/>
              <w:rPr>
                <w:rFonts w:cs="Arial"/>
                <w:b/>
                <w:sz w:val="18"/>
                <w:szCs w:val="18"/>
              </w:rPr>
            </w:pPr>
          </w:p>
        </w:tc>
      </w:tr>
      <w:tr w:rsidR="008878AF" w:rsidRPr="00073E3E" w14:paraId="754AA2A2" w14:textId="77777777" w:rsidTr="00FC18C0">
        <w:trPr>
          <w:trHeight w:val="331"/>
        </w:trPr>
        <w:tc>
          <w:tcPr>
            <w:tcW w:w="1255" w:type="dxa"/>
            <w:vAlign w:val="center"/>
          </w:tcPr>
          <w:p w14:paraId="7D1A3A1A" w14:textId="77777777" w:rsidR="008878AF" w:rsidRPr="00073E3E" w:rsidRDefault="008878AF" w:rsidP="00FC18C0">
            <w:pPr>
              <w:spacing w:after="0" w:line="240" w:lineRule="auto"/>
              <w:rPr>
                <w:rFonts w:cs="Arial"/>
                <w:b/>
                <w:sz w:val="18"/>
                <w:szCs w:val="18"/>
              </w:rPr>
            </w:pPr>
            <w:r w:rsidRPr="00073E3E">
              <w:rPr>
                <w:rFonts w:cs="Arial"/>
                <w:b/>
                <w:sz w:val="18"/>
                <w:szCs w:val="18"/>
              </w:rPr>
              <w:t>9</w:t>
            </w:r>
          </w:p>
        </w:tc>
        <w:tc>
          <w:tcPr>
            <w:tcW w:w="994" w:type="dxa"/>
          </w:tcPr>
          <w:p w14:paraId="7233FFAA" w14:textId="77777777" w:rsidR="008878AF" w:rsidRPr="00073E3E" w:rsidRDefault="008878AF" w:rsidP="00FC18C0">
            <w:pPr>
              <w:spacing w:after="0" w:line="240" w:lineRule="auto"/>
              <w:jc w:val="both"/>
              <w:rPr>
                <w:rFonts w:cs="Arial"/>
                <w:b/>
                <w:sz w:val="18"/>
                <w:szCs w:val="18"/>
              </w:rPr>
            </w:pPr>
          </w:p>
        </w:tc>
        <w:tc>
          <w:tcPr>
            <w:tcW w:w="900" w:type="dxa"/>
          </w:tcPr>
          <w:p w14:paraId="4FE3FF4A" w14:textId="77777777" w:rsidR="008878AF" w:rsidRPr="00073E3E" w:rsidRDefault="008878AF" w:rsidP="00FC18C0">
            <w:pPr>
              <w:spacing w:after="0" w:line="240" w:lineRule="auto"/>
              <w:jc w:val="both"/>
              <w:rPr>
                <w:rFonts w:cs="Arial"/>
                <w:b/>
                <w:sz w:val="18"/>
                <w:szCs w:val="18"/>
              </w:rPr>
            </w:pPr>
          </w:p>
        </w:tc>
        <w:tc>
          <w:tcPr>
            <w:tcW w:w="900" w:type="dxa"/>
          </w:tcPr>
          <w:p w14:paraId="78C58E53" w14:textId="77777777" w:rsidR="008878AF" w:rsidRPr="00073E3E" w:rsidRDefault="008878AF" w:rsidP="00FC18C0">
            <w:pPr>
              <w:spacing w:after="0" w:line="240" w:lineRule="auto"/>
              <w:jc w:val="both"/>
              <w:rPr>
                <w:rFonts w:cs="Arial"/>
                <w:b/>
                <w:sz w:val="18"/>
                <w:szCs w:val="18"/>
              </w:rPr>
            </w:pPr>
          </w:p>
        </w:tc>
        <w:tc>
          <w:tcPr>
            <w:tcW w:w="900" w:type="dxa"/>
          </w:tcPr>
          <w:p w14:paraId="4DF1FB31" w14:textId="77777777" w:rsidR="008878AF" w:rsidRPr="00073E3E" w:rsidRDefault="008878AF" w:rsidP="00FC18C0">
            <w:pPr>
              <w:spacing w:after="0" w:line="240" w:lineRule="auto"/>
              <w:jc w:val="both"/>
              <w:rPr>
                <w:rFonts w:cs="Arial"/>
                <w:b/>
                <w:sz w:val="18"/>
                <w:szCs w:val="18"/>
              </w:rPr>
            </w:pPr>
          </w:p>
        </w:tc>
        <w:tc>
          <w:tcPr>
            <w:tcW w:w="900" w:type="dxa"/>
          </w:tcPr>
          <w:p w14:paraId="573E5626" w14:textId="77777777" w:rsidR="008878AF" w:rsidRPr="00073E3E" w:rsidRDefault="008878AF" w:rsidP="00FC18C0">
            <w:pPr>
              <w:spacing w:after="0" w:line="240" w:lineRule="auto"/>
              <w:jc w:val="both"/>
              <w:rPr>
                <w:rFonts w:cs="Arial"/>
                <w:b/>
                <w:sz w:val="18"/>
                <w:szCs w:val="18"/>
              </w:rPr>
            </w:pPr>
          </w:p>
        </w:tc>
        <w:tc>
          <w:tcPr>
            <w:tcW w:w="900" w:type="dxa"/>
          </w:tcPr>
          <w:p w14:paraId="0D7BD75C" w14:textId="77777777" w:rsidR="008878AF" w:rsidRPr="00073E3E" w:rsidRDefault="008878AF" w:rsidP="00FC18C0">
            <w:pPr>
              <w:spacing w:after="0" w:line="240" w:lineRule="auto"/>
              <w:jc w:val="both"/>
              <w:rPr>
                <w:rFonts w:cs="Arial"/>
                <w:b/>
                <w:sz w:val="18"/>
                <w:szCs w:val="18"/>
              </w:rPr>
            </w:pPr>
          </w:p>
        </w:tc>
        <w:tc>
          <w:tcPr>
            <w:tcW w:w="900" w:type="dxa"/>
          </w:tcPr>
          <w:p w14:paraId="630198F2" w14:textId="77777777" w:rsidR="008878AF" w:rsidRPr="00073E3E" w:rsidRDefault="008878AF" w:rsidP="00FC18C0">
            <w:pPr>
              <w:spacing w:after="0" w:line="240" w:lineRule="auto"/>
              <w:jc w:val="both"/>
              <w:rPr>
                <w:rFonts w:cs="Arial"/>
                <w:b/>
                <w:sz w:val="18"/>
                <w:szCs w:val="18"/>
              </w:rPr>
            </w:pPr>
          </w:p>
        </w:tc>
        <w:tc>
          <w:tcPr>
            <w:tcW w:w="903" w:type="dxa"/>
          </w:tcPr>
          <w:p w14:paraId="4F55626A" w14:textId="77777777" w:rsidR="008878AF" w:rsidRPr="00073E3E" w:rsidRDefault="008878AF" w:rsidP="00FC18C0">
            <w:pPr>
              <w:spacing w:after="0" w:line="240" w:lineRule="auto"/>
              <w:jc w:val="both"/>
              <w:rPr>
                <w:rFonts w:cs="Arial"/>
                <w:b/>
                <w:sz w:val="18"/>
                <w:szCs w:val="18"/>
              </w:rPr>
            </w:pPr>
          </w:p>
        </w:tc>
        <w:tc>
          <w:tcPr>
            <w:tcW w:w="903" w:type="dxa"/>
          </w:tcPr>
          <w:p w14:paraId="19AD68EF" w14:textId="77777777" w:rsidR="008878AF" w:rsidRPr="00073E3E" w:rsidRDefault="008878AF" w:rsidP="00FC18C0">
            <w:pPr>
              <w:spacing w:after="0" w:line="240" w:lineRule="auto"/>
              <w:jc w:val="both"/>
              <w:rPr>
                <w:rFonts w:cs="Arial"/>
                <w:b/>
                <w:sz w:val="18"/>
                <w:szCs w:val="18"/>
              </w:rPr>
            </w:pPr>
          </w:p>
        </w:tc>
        <w:tc>
          <w:tcPr>
            <w:tcW w:w="903" w:type="dxa"/>
          </w:tcPr>
          <w:p w14:paraId="2C9F45EF" w14:textId="77777777" w:rsidR="008878AF" w:rsidRPr="00073E3E" w:rsidRDefault="008878AF" w:rsidP="00FC18C0">
            <w:pPr>
              <w:spacing w:after="0" w:line="240" w:lineRule="auto"/>
              <w:jc w:val="both"/>
              <w:rPr>
                <w:rFonts w:cs="Arial"/>
                <w:b/>
                <w:sz w:val="18"/>
                <w:szCs w:val="18"/>
              </w:rPr>
            </w:pPr>
          </w:p>
        </w:tc>
      </w:tr>
      <w:tr w:rsidR="008878AF" w:rsidRPr="00073E3E" w14:paraId="7CB064B9" w14:textId="77777777" w:rsidTr="00FC18C0">
        <w:trPr>
          <w:trHeight w:val="331"/>
        </w:trPr>
        <w:tc>
          <w:tcPr>
            <w:tcW w:w="1255" w:type="dxa"/>
            <w:vAlign w:val="center"/>
          </w:tcPr>
          <w:p w14:paraId="4B4E25A0" w14:textId="77777777" w:rsidR="008878AF" w:rsidRPr="00073E3E" w:rsidRDefault="008878AF" w:rsidP="00FC18C0">
            <w:pPr>
              <w:spacing w:after="0" w:line="240" w:lineRule="auto"/>
              <w:rPr>
                <w:rFonts w:cs="Arial"/>
                <w:b/>
                <w:sz w:val="18"/>
                <w:szCs w:val="18"/>
              </w:rPr>
            </w:pPr>
            <w:r w:rsidRPr="00073E3E">
              <w:rPr>
                <w:rFonts w:cs="Arial"/>
                <w:b/>
                <w:sz w:val="18"/>
                <w:szCs w:val="18"/>
              </w:rPr>
              <w:t>10</w:t>
            </w:r>
          </w:p>
        </w:tc>
        <w:tc>
          <w:tcPr>
            <w:tcW w:w="994" w:type="dxa"/>
          </w:tcPr>
          <w:p w14:paraId="10063FDF" w14:textId="77777777" w:rsidR="008878AF" w:rsidRPr="00073E3E" w:rsidRDefault="008878AF" w:rsidP="00FC18C0">
            <w:pPr>
              <w:spacing w:after="0" w:line="240" w:lineRule="auto"/>
              <w:jc w:val="both"/>
              <w:rPr>
                <w:rFonts w:cs="Arial"/>
                <w:b/>
                <w:sz w:val="18"/>
                <w:szCs w:val="18"/>
              </w:rPr>
            </w:pPr>
          </w:p>
        </w:tc>
        <w:tc>
          <w:tcPr>
            <w:tcW w:w="900" w:type="dxa"/>
          </w:tcPr>
          <w:p w14:paraId="5ACD1232" w14:textId="77777777" w:rsidR="008878AF" w:rsidRPr="00073E3E" w:rsidRDefault="008878AF" w:rsidP="00FC18C0">
            <w:pPr>
              <w:spacing w:after="0" w:line="240" w:lineRule="auto"/>
              <w:jc w:val="both"/>
              <w:rPr>
                <w:rFonts w:cs="Arial"/>
                <w:b/>
                <w:sz w:val="18"/>
                <w:szCs w:val="18"/>
              </w:rPr>
            </w:pPr>
          </w:p>
        </w:tc>
        <w:tc>
          <w:tcPr>
            <w:tcW w:w="900" w:type="dxa"/>
          </w:tcPr>
          <w:p w14:paraId="083FED3F" w14:textId="77777777" w:rsidR="008878AF" w:rsidRPr="00073E3E" w:rsidRDefault="008878AF" w:rsidP="00FC18C0">
            <w:pPr>
              <w:spacing w:after="0" w:line="240" w:lineRule="auto"/>
              <w:jc w:val="both"/>
              <w:rPr>
                <w:rFonts w:cs="Arial"/>
                <w:b/>
                <w:sz w:val="18"/>
                <w:szCs w:val="18"/>
              </w:rPr>
            </w:pPr>
          </w:p>
        </w:tc>
        <w:tc>
          <w:tcPr>
            <w:tcW w:w="900" w:type="dxa"/>
          </w:tcPr>
          <w:p w14:paraId="177D3EA4" w14:textId="77777777" w:rsidR="008878AF" w:rsidRPr="00073E3E" w:rsidRDefault="008878AF" w:rsidP="00FC18C0">
            <w:pPr>
              <w:spacing w:after="0" w:line="240" w:lineRule="auto"/>
              <w:jc w:val="both"/>
              <w:rPr>
                <w:rFonts w:cs="Arial"/>
                <w:b/>
                <w:sz w:val="18"/>
                <w:szCs w:val="18"/>
              </w:rPr>
            </w:pPr>
          </w:p>
        </w:tc>
        <w:tc>
          <w:tcPr>
            <w:tcW w:w="900" w:type="dxa"/>
          </w:tcPr>
          <w:p w14:paraId="3AD8C842" w14:textId="77777777" w:rsidR="008878AF" w:rsidRPr="00073E3E" w:rsidRDefault="008878AF" w:rsidP="00FC18C0">
            <w:pPr>
              <w:spacing w:after="0" w:line="240" w:lineRule="auto"/>
              <w:jc w:val="both"/>
              <w:rPr>
                <w:rFonts w:cs="Arial"/>
                <w:b/>
                <w:sz w:val="18"/>
                <w:szCs w:val="18"/>
              </w:rPr>
            </w:pPr>
          </w:p>
        </w:tc>
        <w:tc>
          <w:tcPr>
            <w:tcW w:w="900" w:type="dxa"/>
          </w:tcPr>
          <w:p w14:paraId="29876C09" w14:textId="77777777" w:rsidR="008878AF" w:rsidRPr="00073E3E" w:rsidRDefault="008878AF" w:rsidP="00FC18C0">
            <w:pPr>
              <w:spacing w:after="0" w:line="240" w:lineRule="auto"/>
              <w:jc w:val="both"/>
              <w:rPr>
                <w:rFonts w:cs="Arial"/>
                <w:b/>
                <w:sz w:val="18"/>
                <w:szCs w:val="18"/>
              </w:rPr>
            </w:pPr>
          </w:p>
        </w:tc>
        <w:tc>
          <w:tcPr>
            <w:tcW w:w="900" w:type="dxa"/>
          </w:tcPr>
          <w:p w14:paraId="4B4869DD" w14:textId="77777777" w:rsidR="008878AF" w:rsidRPr="00073E3E" w:rsidRDefault="008878AF" w:rsidP="00FC18C0">
            <w:pPr>
              <w:spacing w:after="0" w:line="240" w:lineRule="auto"/>
              <w:jc w:val="both"/>
              <w:rPr>
                <w:rFonts w:cs="Arial"/>
                <w:b/>
                <w:sz w:val="18"/>
                <w:szCs w:val="18"/>
              </w:rPr>
            </w:pPr>
          </w:p>
        </w:tc>
        <w:tc>
          <w:tcPr>
            <w:tcW w:w="903" w:type="dxa"/>
          </w:tcPr>
          <w:p w14:paraId="34121FE6" w14:textId="77777777" w:rsidR="008878AF" w:rsidRPr="00073E3E" w:rsidRDefault="008878AF" w:rsidP="00FC18C0">
            <w:pPr>
              <w:spacing w:after="0" w:line="240" w:lineRule="auto"/>
              <w:jc w:val="both"/>
              <w:rPr>
                <w:rFonts w:cs="Arial"/>
                <w:b/>
                <w:sz w:val="18"/>
                <w:szCs w:val="18"/>
              </w:rPr>
            </w:pPr>
          </w:p>
        </w:tc>
        <w:tc>
          <w:tcPr>
            <w:tcW w:w="903" w:type="dxa"/>
          </w:tcPr>
          <w:p w14:paraId="365E8183" w14:textId="77777777" w:rsidR="008878AF" w:rsidRPr="00073E3E" w:rsidRDefault="008878AF" w:rsidP="00FC18C0">
            <w:pPr>
              <w:spacing w:after="0" w:line="240" w:lineRule="auto"/>
              <w:jc w:val="both"/>
              <w:rPr>
                <w:rFonts w:cs="Arial"/>
                <w:b/>
                <w:sz w:val="18"/>
                <w:szCs w:val="18"/>
              </w:rPr>
            </w:pPr>
          </w:p>
        </w:tc>
        <w:tc>
          <w:tcPr>
            <w:tcW w:w="903" w:type="dxa"/>
          </w:tcPr>
          <w:p w14:paraId="629B58F4" w14:textId="77777777" w:rsidR="008878AF" w:rsidRPr="00073E3E" w:rsidRDefault="008878AF" w:rsidP="00FC18C0">
            <w:pPr>
              <w:spacing w:after="0" w:line="240" w:lineRule="auto"/>
              <w:jc w:val="both"/>
              <w:rPr>
                <w:rFonts w:cs="Arial"/>
                <w:b/>
                <w:sz w:val="18"/>
                <w:szCs w:val="18"/>
              </w:rPr>
            </w:pPr>
          </w:p>
        </w:tc>
      </w:tr>
      <w:tr w:rsidR="008878AF" w:rsidRPr="00073E3E" w14:paraId="45CFF0E6" w14:textId="77777777" w:rsidTr="00FC18C0">
        <w:trPr>
          <w:trHeight w:val="288"/>
        </w:trPr>
        <w:tc>
          <w:tcPr>
            <w:tcW w:w="1255" w:type="dxa"/>
            <w:vAlign w:val="center"/>
          </w:tcPr>
          <w:p w14:paraId="1615167B" w14:textId="77777777" w:rsidR="008878AF" w:rsidRPr="00073E3E" w:rsidRDefault="008878AF" w:rsidP="00FC18C0">
            <w:pPr>
              <w:spacing w:after="0" w:line="240" w:lineRule="auto"/>
              <w:rPr>
                <w:rFonts w:cs="Arial"/>
                <w:b/>
                <w:sz w:val="18"/>
                <w:szCs w:val="18"/>
              </w:rPr>
            </w:pPr>
            <w:r w:rsidRPr="00073E3E">
              <w:rPr>
                <w:rFonts w:cs="Arial"/>
                <w:b/>
                <w:sz w:val="18"/>
                <w:szCs w:val="18"/>
              </w:rPr>
              <w:t>Re-test #1</w:t>
            </w:r>
          </w:p>
        </w:tc>
        <w:tc>
          <w:tcPr>
            <w:tcW w:w="994" w:type="dxa"/>
          </w:tcPr>
          <w:p w14:paraId="420C172B" w14:textId="77777777" w:rsidR="008878AF" w:rsidRPr="00073E3E" w:rsidRDefault="008878AF" w:rsidP="00FC18C0">
            <w:pPr>
              <w:spacing w:after="0" w:line="240" w:lineRule="auto"/>
              <w:jc w:val="both"/>
              <w:rPr>
                <w:rFonts w:cs="Arial"/>
                <w:b/>
                <w:sz w:val="18"/>
                <w:szCs w:val="18"/>
              </w:rPr>
            </w:pPr>
          </w:p>
        </w:tc>
        <w:tc>
          <w:tcPr>
            <w:tcW w:w="900" w:type="dxa"/>
          </w:tcPr>
          <w:p w14:paraId="64E1A615" w14:textId="77777777" w:rsidR="008878AF" w:rsidRPr="00073E3E" w:rsidRDefault="008878AF" w:rsidP="00FC18C0">
            <w:pPr>
              <w:spacing w:after="0" w:line="240" w:lineRule="auto"/>
              <w:jc w:val="both"/>
              <w:rPr>
                <w:rFonts w:cs="Arial"/>
                <w:b/>
                <w:sz w:val="18"/>
                <w:szCs w:val="18"/>
              </w:rPr>
            </w:pPr>
          </w:p>
        </w:tc>
        <w:tc>
          <w:tcPr>
            <w:tcW w:w="900" w:type="dxa"/>
          </w:tcPr>
          <w:p w14:paraId="3FAD6F30" w14:textId="77777777" w:rsidR="008878AF" w:rsidRPr="00073E3E" w:rsidRDefault="008878AF" w:rsidP="00FC18C0">
            <w:pPr>
              <w:spacing w:after="0" w:line="240" w:lineRule="auto"/>
              <w:jc w:val="both"/>
              <w:rPr>
                <w:rFonts w:cs="Arial"/>
                <w:b/>
                <w:sz w:val="18"/>
                <w:szCs w:val="18"/>
              </w:rPr>
            </w:pPr>
          </w:p>
        </w:tc>
        <w:tc>
          <w:tcPr>
            <w:tcW w:w="900" w:type="dxa"/>
          </w:tcPr>
          <w:p w14:paraId="7B8F4C11" w14:textId="77777777" w:rsidR="008878AF" w:rsidRPr="00073E3E" w:rsidRDefault="008878AF" w:rsidP="00FC18C0">
            <w:pPr>
              <w:spacing w:after="0" w:line="240" w:lineRule="auto"/>
              <w:jc w:val="both"/>
              <w:rPr>
                <w:rFonts w:cs="Arial"/>
                <w:b/>
                <w:sz w:val="18"/>
                <w:szCs w:val="18"/>
              </w:rPr>
            </w:pPr>
          </w:p>
        </w:tc>
        <w:tc>
          <w:tcPr>
            <w:tcW w:w="900" w:type="dxa"/>
          </w:tcPr>
          <w:p w14:paraId="43661AE4" w14:textId="77777777" w:rsidR="008878AF" w:rsidRPr="00073E3E" w:rsidRDefault="008878AF" w:rsidP="00FC18C0">
            <w:pPr>
              <w:spacing w:after="0" w:line="240" w:lineRule="auto"/>
              <w:jc w:val="both"/>
              <w:rPr>
                <w:rFonts w:cs="Arial"/>
                <w:b/>
                <w:sz w:val="18"/>
                <w:szCs w:val="18"/>
              </w:rPr>
            </w:pPr>
          </w:p>
        </w:tc>
        <w:tc>
          <w:tcPr>
            <w:tcW w:w="900" w:type="dxa"/>
          </w:tcPr>
          <w:p w14:paraId="3F227A44" w14:textId="77777777" w:rsidR="008878AF" w:rsidRPr="00073E3E" w:rsidRDefault="008878AF" w:rsidP="00FC18C0">
            <w:pPr>
              <w:spacing w:after="0" w:line="240" w:lineRule="auto"/>
              <w:jc w:val="both"/>
              <w:rPr>
                <w:rFonts w:cs="Arial"/>
                <w:b/>
                <w:sz w:val="18"/>
                <w:szCs w:val="18"/>
              </w:rPr>
            </w:pPr>
          </w:p>
        </w:tc>
        <w:tc>
          <w:tcPr>
            <w:tcW w:w="900" w:type="dxa"/>
          </w:tcPr>
          <w:p w14:paraId="28B94996" w14:textId="77777777" w:rsidR="008878AF" w:rsidRPr="00073E3E" w:rsidRDefault="008878AF" w:rsidP="00FC18C0">
            <w:pPr>
              <w:spacing w:after="0" w:line="240" w:lineRule="auto"/>
              <w:jc w:val="both"/>
              <w:rPr>
                <w:rFonts w:cs="Arial"/>
                <w:b/>
                <w:sz w:val="18"/>
                <w:szCs w:val="18"/>
              </w:rPr>
            </w:pPr>
          </w:p>
        </w:tc>
        <w:tc>
          <w:tcPr>
            <w:tcW w:w="903" w:type="dxa"/>
          </w:tcPr>
          <w:p w14:paraId="6748D2E3" w14:textId="77777777" w:rsidR="008878AF" w:rsidRPr="00073E3E" w:rsidRDefault="008878AF" w:rsidP="00FC18C0">
            <w:pPr>
              <w:spacing w:after="0" w:line="240" w:lineRule="auto"/>
              <w:jc w:val="both"/>
              <w:rPr>
                <w:rFonts w:cs="Arial"/>
                <w:b/>
                <w:sz w:val="18"/>
                <w:szCs w:val="18"/>
              </w:rPr>
            </w:pPr>
          </w:p>
        </w:tc>
        <w:tc>
          <w:tcPr>
            <w:tcW w:w="903" w:type="dxa"/>
          </w:tcPr>
          <w:p w14:paraId="6FCF2EAC" w14:textId="77777777" w:rsidR="008878AF" w:rsidRPr="00073E3E" w:rsidRDefault="008878AF" w:rsidP="00FC18C0">
            <w:pPr>
              <w:spacing w:after="0" w:line="240" w:lineRule="auto"/>
              <w:jc w:val="both"/>
              <w:rPr>
                <w:rFonts w:cs="Arial"/>
                <w:b/>
                <w:sz w:val="18"/>
                <w:szCs w:val="18"/>
              </w:rPr>
            </w:pPr>
          </w:p>
        </w:tc>
        <w:tc>
          <w:tcPr>
            <w:tcW w:w="903" w:type="dxa"/>
          </w:tcPr>
          <w:p w14:paraId="7A3E5F03" w14:textId="77777777" w:rsidR="008878AF" w:rsidRPr="00073E3E" w:rsidRDefault="008878AF" w:rsidP="00FC18C0">
            <w:pPr>
              <w:spacing w:after="0" w:line="240" w:lineRule="auto"/>
              <w:jc w:val="both"/>
              <w:rPr>
                <w:rFonts w:cs="Arial"/>
                <w:b/>
                <w:sz w:val="18"/>
                <w:szCs w:val="18"/>
              </w:rPr>
            </w:pPr>
          </w:p>
        </w:tc>
      </w:tr>
      <w:tr w:rsidR="008878AF" w:rsidRPr="00073E3E" w14:paraId="56571CE2" w14:textId="77777777" w:rsidTr="00FC18C0">
        <w:trPr>
          <w:trHeight w:val="288"/>
        </w:trPr>
        <w:tc>
          <w:tcPr>
            <w:tcW w:w="1255" w:type="dxa"/>
            <w:vAlign w:val="center"/>
          </w:tcPr>
          <w:p w14:paraId="5559764E" w14:textId="77777777" w:rsidR="008878AF" w:rsidRPr="00073E3E" w:rsidRDefault="008878AF" w:rsidP="00FC18C0">
            <w:pPr>
              <w:spacing w:after="0" w:line="240" w:lineRule="auto"/>
              <w:rPr>
                <w:rFonts w:cs="Arial"/>
                <w:b/>
                <w:sz w:val="18"/>
                <w:szCs w:val="18"/>
              </w:rPr>
            </w:pPr>
            <w:r w:rsidRPr="00073E3E">
              <w:rPr>
                <w:rFonts w:cs="Arial"/>
                <w:b/>
                <w:sz w:val="18"/>
                <w:szCs w:val="18"/>
              </w:rPr>
              <w:t>Re-test #2</w:t>
            </w:r>
          </w:p>
        </w:tc>
        <w:tc>
          <w:tcPr>
            <w:tcW w:w="994" w:type="dxa"/>
          </w:tcPr>
          <w:p w14:paraId="641C6480" w14:textId="77777777" w:rsidR="008878AF" w:rsidRPr="00073E3E" w:rsidRDefault="008878AF" w:rsidP="00FC18C0">
            <w:pPr>
              <w:spacing w:after="0" w:line="240" w:lineRule="auto"/>
              <w:jc w:val="both"/>
              <w:rPr>
                <w:rFonts w:cs="Arial"/>
                <w:b/>
                <w:sz w:val="18"/>
                <w:szCs w:val="18"/>
              </w:rPr>
            </w:pPr>
          </w:p>
        </w:tc>
        <w:tc>
          <w:tcPr>
            <w:tcW w:w="900" w:type="dxa"/>
          </w:tcPr>
          <w:p w14:paraId="30487E5C" w14:textId="77777777" w:rsidR="008878AF" w:rsidRPr="00073E3E" w:rsidRDefault="008878AF" w:rsidP="00FC18C0">
            <w:pPr>
              <w:spacing w:after="0" w:line="240" w:lineRule="auto"/>
              <w:jc w:val="both"/>
              <w:rPr>
                <w:rFonts w:cs="Arial"/>
                <w:b/>
                <w:sz w:val="18"/>
                <w:szCs w:val="18"/>
              </w:rPr>
            </w:pPr>
          </w:p>
        </w:tc>
        <w:tc>
          <w:tcPr>
            <w:tcW w:w="900" w:type="dxa"/>
          </w:tcPr>
          <w:p w14:paraId="68244C90" w14:textId="77777777" w:rsidR="008878AF" w:rsidRPr="00073E3E" w:rsidRDefault="008878AF" w:rsidP="00FC18C0">
            <w:pPr>
              <w:spacing w:after="0" w:line="240" w:lineRule="auto"/>
              <w:jc w:val="both"/>
              <w:rPr>
                <w:rFonts w:cs="Arial"/>
                <w:b/>
                <w:sz w:val="18"/>
                <w:szCs w:val="18"/>
              </w:rPr>
            </w:pPr>
          </w:p>
        </w:tc>
        <w:tc>
          <w:tcPr>
            <w:tcW w:w="900" w:type="dxa"/>
          </w:tcPr>
          <w:p w14:paraId="539A128B" w14:textId="77777777" w:rsidR="008878AF" w:rsidRPr="00073E3E" w:rsidRDefault="008878AF" w:rsidP="00FC18C0">
            <w:pPr>
              <w:spacing w:after="0" w:line="240" w:lineRule="auto"/>
              <w:jc w:val="both"/>
              <w:rPr>
                <w:rFonts w:cs="Arial"/>
                <w:b/>
                <w:sz w:val="18"/>
                <w:szCs w:val="18"/>
              </w:rPr>
            </w:pPr>
          </w:p>
        </w:tc>
        <w:tc>
          <w:tcPr>
            <w:tcW w:w="900" w:type="dxa"/>
          </w:tcPr>
          <w:p w14:paraId="58C63D5B" w14:textId="77777777" w:rsidR="008878AF" w:rsidRPr="00073E3E" w:rsidRDefault="008878AF" w:rsidP="00FC18C0">
            <w:pPr>
              <w:spacing w:after="0" w:line="240" w:lineRule="auto"/>
              <w:jc w:val="both"/>
              <w:rPr>
                <w:rFonts w:cs="Arial"/>
                <w:b/>
                <w:sz w:val="18"/>
                <w:szCs w:val="18"/>
              </w:rPr>
            </w:pPr>
          </w:p>
        </w:tc>
        <w:tc>
          <w:tcPr>
            <w:tcW w:w="900" w:type="dxa"/>
          </w:tcPr>
          <w:p w14:paraId="482CA440" w14:textId="77777777" w:rsidR="008878AF" w:rsidRPr="00073E3E" w:rsidRDefault="008878AF" w:rsidP="00FC18C0">
            <w:pPr>
              <w:spacing w:after="0" w:line="240" w:lineRule="auto"/>
              <w:jc w:val="both"/>
              <w:rPr>
                <w:rFonts w:cs="Arial"/>
                <w:b/>
                <w:sz w:val="18"/>
                <w:szCs w:val="18"/>
              </w:rPr>
            </w:pPr>
          </w:p>
        </w:tc>
        <w:tc>
          <w:tcPr>
            <w:tcW w:w="900" w:type="dxa"/>
          </w:tcPr>
          <w:p w14:paraId="73A5FD12" w14:textId="77777777" w:rsidR="008878AF" w:rsidRPr="00073E3E" w:rsidRDefault="008878AF" w:rsidP="00FC18C0">
            <w:pPr>
              <w:spacing w:after="0" w:line="240" w:lineRule="auto"/>
              <w:jc w:val="both"/>
              <w:rPr>
                <w:rFonts w:cs="Arial"/>
                <w:b/>
                <w:sz w:val="18"/>
                <w:szCs w:val="18"/>
              </w:rPr>
            </w:pPr>
          </w:p>
        </w:tc>
        <w:tc>
          <w:tcPr>
            <w:tcW w:w="903" w:type="dxa"/>
          </w:tcPr>
          <w:p w14:paraId="41EA82DE" w14:textId="77777777" w:rsidR="008878AF" w:rsidRPr="00073E3E" w:rsidRDefault="008878AF" w:rsidP="00FC18C0">
            <w:pPr>
              <w:spacing w:after="0" w:line="240" w:lineRule="auto"/>
              <w:jc w:val="both"/>
              <w:rPr>
                <w:rFonts w:cs="Arial"/>
                <w:b/>
                <w:sz w:val="18"/>
                <w:szCs w:val="18"/>
              </w:rPr>
            </w:pPr>
          </w:p>
        </w:tc>
        <w:tc>
          <w:tcPr>
            <w:tcW w:w="903" w:type="dxa"/>
          </w:tcPr>
          <w:p w14:paraId="5CAB44B4" w14:textId="77777777" w:rsidR="008878AF" w:rsidRPr="00073E3E" w:rsidRDefault="008878AF" w:rsidP="00FC18C0">
            <w:pPr>
              <w:spacing w:after="0" w:line="240" w:lineRule="auto"/>
              <w:jc w:val="both"/>
              <w:rPr>
                <w:rFonts w:cs="Arial"/>
                <w:b/>
                <w:sz w:val="18"/>
                <w:szCs w:val="18"/>
              </w:rPr>
            </w:pPr>
          </w:p>
        </w:tc>
        <w:tc>
          <w:tcPr>
            <w:tcW w:w="903" w:type="dxa"/>
          </w:tcPr>
          <w:p w14:paraId="3177A73A" w14:textId="77777777" w:rsidR="008878AF" w:rsidRPr="00073E3E" w:rsidRDefault="008878AF" w:rsidP="00FC18C0">
            <w:pPr>
              <w:spacing w:after="0" w:line="240" w:lineRule="auto"/>
              <w:jc w:val="both"/>
              <w:rPr>
                <w:rFonts w:cs="Arial"/>
                <w:b/>
                <w:sz w:val="18"/>
                <w:szCs w:val="18"/>
              </w:rPr>
            </w:pPr>
          </w:p>
        </w:tc>
      </w:tr>
      <w:tr w:rsidR="008878AF" w:rsidRPr="00073E3E" w14:paraId="79EF187A" w14:textId="77777777" w:rsidTr="00FC18C0">
        <w:trPr>
          <w:trHeight w:val="288"/>
        </w:trPr>
        <w:tc>
          <w:tcPr>
            <w:tcW w:w="1255" w:type="dxa"/>
            <w:vAlign w:val="center"/>
          </w:tcPr>
          <w:p w14:paraId="66FBE882" w14:textId="77777777" w:rsidR="008878AF" w:rsidRPr="00073E3E" w:rsidRDefault="008878AF" w:rsidP="00FC18C0">
            <w:pPr>
              <w:spacing w:after="0" w:line="240" w:lineRule="auto"/>
              <w:rPr>
                <w:rFonts w:cs="Arial"/>
                <w:b/>
                <w:sz w:val="18"/>
                <w:szCs w:val="18"/>
              </w:rPr>
            </w:pPr>
            <w:r w:rsidRPr="00073E3E">
              <w:rPr>
                <w:rFonts w:cs="Arial"/>
                <w:b/>
                <w:sz w:val="18"/>
                <w:szCs w:val="18"/>
              </w:rPr>
              <w:t>Re-test #3</w:t>
            </w:r>
          </w:p>
        </w:tc>
        <w:tc>
          <w:tcPr>
            <w:tcW w:w="994" w:type="dxa"/>
          </w:tcPr>
          <w:p w14:paraId="6913BE55" w14:textId="77777777" w:rsidR="008878AF" w:rsidRPr="00073E3E" w:rsidRDefault="008878AF" w:rsidP="00FC18C0">
            <w:pPr>
              <w:spacing w:after="0" w:line="240" w:lineRule="auto"/>
              <w:jc w:val="both"/>
              <w:rPr>
                <w:rFonts w:cs="Arial"/>
                <w:b/>
                <w:sz w:val="18"/>
                <w:szCs w:val="18"/>
              </w:rPr>
            </w:pPr>
          </w:p>
        </w:tc>
        <w:tc>
          <w:tcPr>
            <w:tcW w:w="900" w:type="dxa"/>
          </w:tcPr>
          <w:p w14:paraId="3579AD6E" w14:textId="77777777" w:rsidR="008878AF" w:rsidRPr="00073E3E" w:rsidRDefault="008878AF" w:rsidP="00FC18C0">
            <w:pPr>
              <w:spacing w:after="0" w:line="240" w:lineRule="auto"/>
              <w:jc w:val="both"/>
              <w:rPr>
                <w:rFonts w:cs="Arial"/>
                <w:b/>
                <w:sz w:val="18"/>
                <w:szCs w:val="18"/>
              </w:rPr>
            </w:pPr>
          </w:p>
        </w:tc>
        <w:tc>
          <w:tcPr>
            <w:tcW w:w="900" w:type="dxa"/>
          </w:tcPr>
          <w:p w14:paraId="17FF13AE" w14:textId="77777777" w:rsidR="008878AF" w:rsidRPr="00073E3E" w:rsidRDefault="008878AF" w:rsidP="00FC18C0">
            <w:pPr>
              <w:spacing w:after="0" w:line="240" w:lineRule="auto"/>
              <w:jc w:val="both"/>
              <w:rPr>
                <w:rFonts w:cs="Arial"/>
                <w:b/>
                <w:sz w:val="18"/>
                <w:szCs w:val="18"/>
              </w:rPr>
            </w:pPr>
          </w:p>
        </w:tc>
        <w:tc>
          <w:tcPr>
            <w:tcW w:w="900" w:type="dxa"/>
          </w:tcPr>
          <w:p w14:paraId="2FA2AEF6" w14:textId="77777777" w:rsidR="008878AF" w:rsidRPr="00073E3E" w:rsidRDefault="008878AF" w:rsidP="00FC18C0">
            <w:pPr>
              <w:spacing w:after="0" w:line="240" w:lineRule="auto"/>
              <w:jc w:val="both"/>
              <w:rPr>
                <w:rFonts w:cs="Arial"/>
                <w:b/>
                <w:sz w:val="18"/>
                <w:szCs w:val="18"/>
              </w:rPr>
            </w:pPr>
          </w:p>
        </w:tc>
        <w:tc>
          <w:tcPr>
            <w:tcW w:w="900" w:type="dxa"/>
          </w:tcPr>
          <w:p w14:paraId="0F1EE86A" w14:textId="77777777" w:rsidR="008878AF" w:rsidRPr="00073E3E" w:rsidRDefault="008878AF" w:rsidP="00FC18C0">
            <w:pPr>
              <w:spacing w:after="0" w:line="240" w:lineRule="auto"/>
              <w:jc w:val="both"/>
              <w:rPr>
                <w:rFonts w:cs="Arial"/>
                <w:b/>
                <w:sz w:val="18"/>
                <w:szCs w:val="18"/>
              </w:rPr>
            </w:pPr>
          </w:p>
        </w:tc>
        <w:tc>
          <w:tcPr>
            <w:tcW w:w="900" w:type="dxa"/>
          </w:tcPr>
          <w:p w14:paraId="2FC6E434" w14:textId="77777777" w:rsidR="008878AF" w:rsidRPr="00073E3E" w:rsidRDefault="008878AF" w:rsidP="00FC18C0">
            <w:pPr>
              <w:spacing w:after="0" w:line="240" w:lineRule="auto"/>
              <w:jc w:val="both"/>
              <w:rPr>
                <w:rFonts w:cs="Arial"/>
                <w:b/>
                <w:sz w:val="18"/>
                <w:szCs w:val="18"/>
              </w:rPr>
            </w:pPr>
          </w:p>
        </w:tc>
        <w:tc>
          <w:tcPr>
            <w:tcW w:w="900" w:type="dxa"/>
          </w:tcPr>
          <w:p w14:paraId="7C2D737B" w14:textId="77777777" w:rsidR="008878AF" w:rsidRPr="00073E3E" w:rsidRDefault="008878AF" w:rsidP="00FC18C0">
            <w:pPr>
              <w:spacing w:after="0" w:line="240" w:lineRule="auto"/>
              <w:jc w:val="both"/>
              <w:rPr>
                <w:rFonts w:cs="Arial"/>
                <w:b/>
                <w:sz w:val="18"/>
                <w:szCs w:val="18"/>
              </w:rPr>
            </w:pPr>
          </w:p>
        </w:tc>
        <w:tc>
          <w:tcPr>
            <w:tcW w:w="903" w:type="dxa"/>
          </w:tcPr>
          <w:p w14:paraId="76B438A8" w14:textId="77777777" w:rsidR="008878AF" w:rsidRPr="00073E3E" w:rsidRDefault="008878AF" w:rsidP="00FC18C0">
            <w:pPr>
              <w:spacing w:after="0" w:line="240" w:lineRule="auto"/>
              <w:jc w:val="both"/>
              <w:rPr>
                <w:rFonts w:cs="Arial"/>
                <w:b/>
                <w:sz w:val="18"/>
                <w:szCs w:val="18"/>
              </w:rPr>
            </w:pPr>
          </w:p>
        </w:tc>
        <w:tc>
          <w:tcPr>
            <w:tcW w:w="903" w:type="dxa"/>
          </w:tcPr>
          <w:p w14:paraId="7AEE7259" w14:textId="77777777" w:rsidR="008878AF" w:rsidRPr="00073E3E" w:rsidRDefault="008878AF" w:rsidP="00FC18C0">
            <w:pPr>
              <w:spacing w:after="0" w:line="240" w:lineRule="auto"/>
              <w:jc w:val="both"/>
              <w:rPr>
                <w:rFonts w:cs="Arial"/>
                <w:b/>
                <w:sz w:val="18"/>
                <w:szCs w:val="18"/>
              </w:rPr>
            </w:pPr>
          </w:p>
        </w:tc>
        <w:tc>
          <w:tcPr>
            <w:tcW w:w="903" w:type="dxa"/>
          </w:tcPr>
          <w:p w14:paraId="28A5C123" w14:textId="77777777" w:rsidR="008878AF" w:rsidRPr="00073E3E" w:rsidRDefault="008878AF" w:rsidP="00FC18C0">
            <w:pPr>
              <w:spacing w:after="0" w:line="240" w:lineRule="auto"/>
              <w:jc w:val="both"/>
              <w:rPr>
                <w:rFonts w:cs="Arial"/>
                <w:b/>
                <w:sz w:val="18"/>
                <w:szCs w:val="18"/>
              </w:rPr>
            </w:pPr>
          </w:p>
        </w:tc>
      </w:tr>
      <w:tr w:rsidR="008878AF" w:rsidRPr="00073E3E" w14:paraId="76516B1D" w14:textId="77777777" w:rsidTr="00FC18C0">
        <w:trPr>
          <w:trHeight w:val="288"/>
        </w:trPr>
        <w:tc>
          <w:tcPr>
            <w:tcW w:w="1255" w:type="dxa"/>
            <w:vAlign w:val="center"/>
          </w:tcPr>
          <w:p w14:paraId="648B0C6F" w14:textId="77777777" w:rsidR="008878AF" w:rsidRPr="00073E3E" w:rsidRDefault="008878AF" w:rsidP="00FC18C0">
            <w:pPr>
              <w:spacing w:after="0" w:line="240" w:lineRule="auto"/>
              <w:rPr>
                <w:rFonts w:cs="Arial"/>
                <w:b/>
                <w:sz w:val="18"/>
                <w:szCs w:val="18"/>
              </w:rPr>
            </w:pPr>
            <w:r w:rsidRPr="00073E3E">
              <w:rPr>
                <w:rFonts w:cs="Arial"/>
                <w:b/>
                <w:sz w:val="18"/>
                <w:szCs w:val="18"/>
              </w:rPr>
              <w:t>Signed</w:t>
            </w:r>
          </w:p>
        </w:tc>
        <w:tc>
          <w:tcPr>
            <w:tcW w:w="994" w:type="dxa"/>
          </w:tcPr>
          <w:p w14:paraId="4568F1F0" w14:textId="77777777" w:rsidR="008878AF" w:rsidRPr="00073E3E" w:rsidRDefault="008878AF" w:rsidP="00FC18C0">
            <w:pPr>
              <w:spacing w:after="0" w:line="240" w:lineRule="auto"/>
              <w:jc w:val="both"/>
              <w:rPr>
                <w:rFonts w:cs="Arial"/>
                <w:b/>
                <w:sz w:val="18"/>
                <w:szCs w:val="18"/>
              </w:rPr>
            </w:pPr>
          </w:p>
        </w:tc>
        <w:tc>
          <w:tcPr>
            <w:tcW w:w="900" w:type="dxa"/>
          </w:tcPr>
          <w:p w14:paraId="66166871" w14:textId="77777777" w:rsidR="008878AF" w:rsidRPr="00073E3E" w:rsidRDefault="008878AF" w:rsidP="00FC18C0">
            <w:pPr>
              <w:spacing w:after="0" w:line="240" w:lineRule="auto"/>
              <w:jc w:val="both"/>
              <w:rPr>
                <w:rFonts w:cs="Arial"/>
                <w:b/>
                <w:sz w:val="18"/>
                <w:szCs w:val="18"/>
              </w:rPr>
            </w:pPr>
          </w:p>
        </w:tc>
        <w:tc>
          <w:tcPr>
            <w:tcW w:w="900" w:type="dxa"/>
          </w:tcPr>
          <w:p w14:paraId="04B1923E" w14:textId="77777777" w:rsidR="008878AF" w:rsidRPr="00073E3E" w:rsidRDefault="008878AF" w:rsidP="00FC18C0">
            <w:pPr>
              <w:spacing w:after="0" w:line="240" w:lineRule="auto"/>
              <w:jc w:val="both"/>
              <w:rPr>
                <w:rFonts w:cs="Arial"/>
                <w:b/>
                <w:sz w:val="18"/>
                <w:szCs w:val="18"/>
              </w:rPr>
            </w:pPr>
          </w:p>
        </w:tc>
        <w:tc>
          <w:tcPr>
            <w:tcW w:w="900" w:type="dxa"/>
          </w:tcPr>
          <w:p w14:paraId="2B440A2C" w14:textId="77777777" w:rsidR="008878AF" w:rsidRPr="00073E3E" w:rsidRDefault="008878AF" w:rsidP="00FC18C0">
            <w:pPr>
              <w:spacing w:after="0" w:line="240" w:lineRule="auto"/>
              <w:jc w:val="both"/>
              <w:rPr>
                <w:rFonts w:cs="Arial"/>
                <w:b/>
                <w:sz w:val="18"/>
                <w:szCs w:val="18"/>
              </w:rPr>
            </w:pPr>
          </w:p>
        </w:tc>
        <w:tc>
          <w:tcPr>
            <w:tcW w:w="900" w:type="dxa"/>
          </w:tcPr>
          <w:p w14:paraId="6C4715EB" w14:textId="77777777" w:rsidR="008878AF" w:rsidRPr="00073E3E" w:rsidRDefault="008878AF" w:rsidP="00FC18C0">
            <w:pPr>
              <w:spacing w:after="0" w:line="240" w:lineRule="auto"/>
              <w:jc w:val="both"/>
              <w:rPr>
                <w:rFonts w:cs="Arial"/>
                <w:b/>
                <w:sz w:val="18"/>
                <w:szCs w:val="18"/>
              </w:rPr>
            </w:pPr>
          </w:p>
        </w:tc>
        <w:tc>
          <w:tcPr>
            <w:tcW w:w="900" w:type="dxa"/>
          </w:tcPr>
          <w:p w14:paraId="7E20D3B3" w14:textId="77777777" w:rsidR="008878AF" w:rsidRPr="00073E3E" w:rsidRDefault="008878AF" w:rsidP="00FC18C0">
            <w:pPr>
              <w:spacing w:after="0" w:line="240" w:lineRule="auto"/>
              <w:jc w:val="both"/>
              <w:rPr>
                <w:rFonts w:cs="Arial"/>
                <w:b/>
                <w:sz w:val="18"/>
                <w:szCs w:val="18"/>
              </w:rPr>
            </w:pPr>
          </w:p>
        </w:tc>
        <w:tc>
          <w:tcPr>
            <w:tcW w:w="900" w:type="dxa"/>
          </w:tcPr>
          <w:p w14:paraId="4C6679A1" w14:textId="77777777" w:rsidR="008878AF" w:rsidRPr="00073E3E" w:rsidRDefault="008878AF" w:rsidP="00FC18C0">
            <w:pPr>
              <w:spacing w:after="0" w:line="240" w:lineRule="auto"/>
              <w:jc w:val="both"/>
              <w:rPr>
                <w:rFonts w:cs="Arial"/>
                <w:b/>
                <w:sz w:val="18"/>
                <w:szCs w:val="18"/>
              </w:rPr>
            </w:pPr>
          </w:p>
        </w:tc>
        <w:tc>
          <w:tcPr>
            <w:tcW w:w="903" w:type="dxa"/>
          </w:tcPr>
          <w:p w14:paraId="1254FC38" w14:textId="77777777" w:rsidR="008878AF" w:rsidRPr="00073E3E" w:rsidRDefault="008878AF" w:rsidP="00FC18C0">
            <w:pPr>
              <w:spacing w:after="0" w:line="240" w:lineRule="auto"/>
              <w:jc w:val="both"/>
              <w:rPr>
                <w:rFonts w:cs="Arial"/>
                <w:b/>
                <w:sz w:val="18"/>
                <w:szCs w:val="18"/>
              </w:rPr>
            </w:pPr>
          </w:p>
        </w:tc>
        <w:tc>
          <w:tcPr>
            <w:tcW w:w="903" w:type="dxa"/>
          </w:tcPr>
          <w:p w14:paraId="615CA4F1" w14:textId="77777777" w:rsidR="008878AF" w:rsidRPr="00073E3E" w:rsidRDefault="008878AF" w:rsidP="00FC18C0">
            <w:pPr>
              <w:spacing w:after="0" w:line="240" w:lineRule="auto"/>
              <w:jc w:val="both"/>
              <w:rPr>
                <w:rFonts w:cs="Arial"/>
                <w:b/>
                <w:sz w:val="18"/>
                <w:szCs w:val="18"/>
              </w:rPr>
            </w:pPr>
          </w:p>
        </w:tc>
        <w:tc>
          <w:tcPr>
            <w:tcW w:w="903" w:type="dxa"/>
          </w:tcPr>
          <w:p w14:paraId="3A309F06" w14:textId="77777777" w:rsidR="008878AF" w:rsidRPr="00073E3E" w:rsidRDefault="008878AF" w:rsidP="00FC18C0">
            <w:pPr>
              <w:spacing w:after="0" w:line="240" w:lineRule="auto"/>
              <w:jc w:val="both"/>
              <w:rPr>
                <w:rFonts w:cs="Arial"/>
                <w:b/>
                <w:sz w:val="18"/>
                <w:szCs w:val="18"/>
              </w:rPr>
            </w:pPr>
          </w:p>
        </w:tc>
      </w:tr>
      <w:tr w:rsidR="008878AF" w:rsidRPr="00073E3E" w14:paraId="011CB538" w14:textId="77777777" w:rsidTr="00FC18C0">
        <w:trPr>
          <w:trHeight w:val="288"/>
        </w:trPr>
        <w:tc>
          <w:tcPr>
            <w:tcW w:w="1255" w:type="dxa"/>
            <w:vAlign w:val="center"/>
          </w:tcPr>
          <w:p w14:paraId="2C8731BF" w14:textId="77777777" w:rsidR="008878AF" w:rsidRPr="00073E3E" w:rsidRDefault="008878AF" w:rsidP="00FC18C0">
            <w:pPr>
              <w:spacing w:after="0" w:line="240" w:lineRule="auto"/>
              <w:rPr>
                <w:rFonts w:cs="Arial"/>
                <w:b/>
                <w:sz w:val="18"/>
                <w:szCs w:val="18"/>
              </w:rPr>
            </w:pPr>
            <w:r w:rsidRPr="00073E3E">
              <w:rPr>
                <w:rFonts w:cs="Arial"/>
                <w:b/>
                <w:sz w:val="18"/>
                <w:szCs w:val="18"/>
              </w:rPr>
              <w:t>Date</w:t>
            </w:r>
          </w:p>
        </w:tc>
        <w:tc>
          <w:tcPr>
            <w:tcW w:w="994" w:type="dxa"/>
          </w:tcPr>
          <w:p w14:paraId="598C29C0" w14:textId="77777777" w:rsidR="008878AF" w:rsidRPr="00073E3E" w:rsidRDefault="008878AF" w:rsidP="00FC18C0">
            <w:pPr>
              <w:spacing w:after="0" w:line="240" w:lineRule="auto"/>
              <w:jc w:val="both"/>
              <w:rPr>
                <w:rFonts w:cs="Arial"/>
                <w:b/>
                <w:sz w:val="18"/>
                <w:szCs w:val="18"/>
              </w:rPr>
            </w:pPr>
          </w:p>
        </w:tc>
        <w:tc>
          <w:tcPr>
            <w:tcW w:w="900" w:type="dxa"/>
          </w:tcPr>
          <w:p w14:paraId="712AA1E2" w14:textId="77777777" w:rsidR="008878AF" w:rsidRPr="00073E3E" w:rsidRDefault="008878AF" w:rsidP="00FC18C0">
            <w:pPr>
              <w:spacing w:after="0" w:line="240" w:lineRule="auto"/>
              <w:jc w:val="both"/>
              <w:rPr>
                <w:rFonts w:cs="Arial"/>
                <w:b/>
                <w:sz w:val="18"/>
                <w:szCs w:val="18"/>
              </w:rPr>
            </w:pPr>
          </w:p>
        </w:tc>
        <w:tc>
          <w:tcPr>
            <w:tcW w:w="900" w:type="dxa"/>
          </w:tcPr>
          <w:p w14:paraId="0B9153F7" w14:textId="77777777" w:rsidR="008878AF" w:rsidRPr="00073E3E" w:rsidRDefault="008878AF" w:rsidP="00FC18C0">
            <w:pPr>
              <w:spacing w:after="0" w:line="240" w:lineRule="auto"/>
              <w:jc w:val="both"/>
              <w:rPr>
                <w:rFonts w:cs="Arial"/>
                <w:b/>
                <w:sz w:val="18"/>
                <w:szCs w:val="18"/>
              </w:rPr>
            </w:pPr>
          </w:p>
        </w:tc>
        <w:tc>
          <w:tcPr>
            <w:tcW w:w="900" w:type="dxa"/>
          </w:tcPr>
          <w:p w14:paraId="614EDDC1" w14:textId="77777777" w:rsidR="008878AF" w:rsidRPr="00073E3E" w:rsidRDefault="008878AF" w:rsidP="00FC18C0">
            <w:pPr>
              <w:spacing w:after="0" w:line="240" w:lineRule="auto"/>
              <w:jc w:val="both"/>
              <w:rPr>
                <w:rFonts w:cs="Arial"/>
                <w:b/>
                <w:sz w:val="18"/>
                <w:szCs w:val="18"/>
              </w:rPr>
            </w:pPr>
          </w:p>
        </w:tc>
        <w:tc>
          <w:tcPr>
            <w:tcW w:w="900" w:type="dxa"/>
          </w:tcPr>
          <w:p w14:paraId="299E29B4" w14:textId="77777777" w:rsidR="008878AF" w:rsidRPr="00073E3E" w:rsidRDefault="008878AF" w:rsidP="00FC18C0">
            <w:pPr>
              <w:spacing w:after="0" w:line="240" w:lineRule="auto"/>
              <w:jc w:val="both"/>
              <w:rPr>
                <w:rFonts w:cs="Arial"/>
                <w:b/>
                <w:sz w:val="18"/>
                <w:szCs w:val="18"/>
              </w:rPr>
            </w:pPr>
          </w:p>
        </w:tc>
        <w:tc>
          <w:tcPr>
            <w:tcW w:w="900" w:type="dxa"/>
          </w:tcPr>
          <w:p w14:paraId="33B2AA25" w14:textId="77777777" w:rsidR="008878AF" w:rsidRPr="00073E3E" w:rsidRDefault="008878AF" w:rsidP="00FC18C0">
            <w:pPr>
              <w:spacing w:after="0" w:line="240" w:lineRule="auto"/>
              <w:jc w:val="both"/>
              <w:rPr>
                <w:rFonts w:cs="Arial"/>
                <w:b/>
                <w:sz w:val="18"/>
                <w:szCs w:val="18"/>
              </w:rPr>
            </w:pPr>
          </w:p>
        </w:tc>
        <w:tc>
          <w:tcPr>
            <w:tcW w:w="900" w:type="dxa"/>
          </w:tcPr>
          <w:p w14:paraId="6836196B" w14:textId="77777777" w:rsidR="008878AF" w:rsidRPr="00073E3E" w:rsidRDefault="008878AF" w:rsidP="00FC18C0">
            <w:pPr>
              <w:spacing w:after="0" w:line="240" w:lineRule="auto"/>
              <w:jc w:val="both"/>
              <w:rPr>
                <w:rFonts w:cs="Arial"/>
                <w:b/>
                <w:sz w:val="18"/>
                <w:szCs w:val="18"/>
              </w:rPr>
            </w:pPr>
          </w:p>
        </w:tc>
        <w:tc>
          <w:tcPr>
            <w:tcW w:w="903" w:type="dxa"/>
          </w:tcPr>
          <w:p w14:paraId="7E79FEC0" w14:textId="77777777" w:rsidR="008878AF" w:rsidRPr="00073E3E" w:rsidRDefault="008878AF" w:rsidP="00FC18C0">
            <w:pPr>
              <w:spacing w:after="0" w:line="240" w:lineRule="auto"/>
              <w:jc w:val="both"/>
              <w:rPr>
                <w:rFonts w:cs="Arial"/>
                <w:b/>
                <w:sz w:val="18"/>
                <w:szCs w:val="18"/>
              </w:rPr>
            </w:pPr>
          </w:p>
        </w:tc>
        <w:tc>
          <w:tcPr>
            <w:tcW w:w="903" w:type="dxa"/>
          </w:tcPr>
          <w:p w14:paraId="292F06A2" w14:textId="77777777" w:rsidR="008878AF" w:rsidRPr="00073E3E" w:rsidRDefault="008878AF" w:rsidP="00FC18C0">
            <w:pPr>
              <w:spacing w:after="0" w:line="240" w:lineRule="auto"/>
              <w:jc w:val="both"/>
              <w:rPr>
                <w:rFonts w:cs="Arial"/>
                <w:b/>
                <w:sz w:val="18"/>
                <w:szCs w:val="18"/>
              </w:rPr>
            </w:pPr>
          </w:p>
        </w:tc>
        <w:tc>
          <w:tcPr>
            <w:tcW w:w="903" w:type="dxa"/>
          </w:tcPr>
          <w:p w14:paraId="0C1E4A80" w14:textId="77777777" w:rsidR="008878AF" w:rsidRPr="00073E3E" w:rsidRDefault="008878AF" w:rsidP="00FC18C0">
            <w:pPr>
              <w:spacing w:after="0" w:line="240" w:lineRule="auto"/>
              <w:jc w:val="both"/>
              <w:rPr>
                <w:rFonts w:cs="Arial"/>
                <w:b/>
                <w:sz w:val="18"/>
                <w:szCs w:val="18"/>
              </w:rPr>
            </w:pPr>
          </w:p>
        </w:tc>
      </w:tr>
    </w:tbl>
    <w:p w14:paraId="2F7081B4" w14:textId="77777777" w:rsidR="008878AF" w:rsidRPr="0003542D" w:rsidRDefault="008878AF" w:rsidP="008878AF">
      <w:pPr>
        <w:spacing w:after="0" w:line="240" w:lineRule="auto"/>
        <w:jc w:val="right"/>
        <w:rPr>
          <w:rFonts w:cs="Arial"/>
          <w:color w:val="000000"/>
          <w:szCs w:val="21"/>
        </w:rPr>
      </w:pPr>
      <w:r w:rsidRPr="00073E3E">
        <w:rPr>
          <w:rFonts w:cs="Arial"/>
          <w:b/>
          <w:color w:val="000000"/>
          <w:szCs w:val="21"/>
        </w:rPr>
        <w:t>Room #:</w:t>
      </w:r>
      <w:r w:rsidRPr="00073E3E">
        <w:rPr>
          <w:rFonts w:cs="Arial"/>
          <w:b/>
          <w:color w:val="000000"/>
          <w:szCs w:val="21"/>
        </w:rPr>
        <w:tab/>
      </w:r>
      <w:r w:rsidRPr="00073E3E">
        <w:rPr>
          <w:rFonts w:cs="Arial"/>
          <w:color w:val="000000"/>
          <w:szCs w:val="21"/>
        </w:rPr>
        <w:t>____________________</w:t>
      </w:r>
      <w:r w:rsidRPr="00073E3E">
        <w:rPr>
          <w:rFonts w:cs="Arial"/>
          <w:color w:val="000000"/>
          <w:szCs w:val="21"/>
        </w:rPr>
        <w:tab/>
      </w:r>
      <w:r w:rsidRPr="00073E3E">
        <w:rPr>
          <w:rFonts w:cs="Arial"/>
          <w:b/>
          <w:bCs/>
          <w:color w:val="000000"/>
          <w:szCs w:val="21"/>
        </w:rPr>
        <w:t>Permit Holder:</w:t>
      </w:r>
      <w:r w:rsidRPr="00073E3E">
        <w:rPr>
          <w:rFonts w:cs="Arial"/>
          <w:b/>
          <w:bCs/>
          <w:color w:val="000000"/>
          <w:szCs w:val="21"/>
        </w:rPr>
        <w:tab/>
        <w:t>______________________________</w:t>
      </w:r>
    </w:p>
    <w:p w14:paraId="0A2CB301" w14:textId="77777777" w:rsidR="008878AF" w:rsidRPr="00073E3E" w:rsidRDefault="008878AF" w:rsidP="008878AF">
      <w:pPr>
        <w:spacing w:after="0" w:line="240" w:lineRule="auto"/>
        <w:jc w:val="both"/>
        <w:rPr>
          <w:szCs w:val="21"/>
        </w:rPr>
      </w:pPr>
    </w:p>
    <w:tbl>
      <w:tblPr>
        <w:tblpPr w:leftFromText="187" w:rightFromText="187" w:vertAnchor="text" w:horzAnchor="margin" w:tblpY="1"/>
        <w:tblOverlap w:val="neve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994"/>
        <w:gridCol w:w="900"/>
        <w:gridCol w:w="900"/>
        <w:gridCol w:w="900"/>
        <w:gridCol w:w="900"/>
        <w:gridCol w:w="900"/>
        <w:gridCol w:w="900"/>
        <w:gridCol w:w="903"/>
        <w:gridCol w:w="903"/>
        <w:gridCol w:w="903"/>
      </w:tblGrid>
      <w:tr w:rsidR="008878AF" w:rsidRPr="00073E3E" w14:paraId="6438C827" w14:textId="77777777" w:rsidTr="00FC18C0">
        <w:trPr>
          <w:gridAfter w:val="10"/>
          <w:wAfter w:w="9103" w:type="dxa"/>
        </w:trPr>
        <w:tc>
          <w:tcPr>
            <w:tcW w:w="1255" w:type="dxa"/>
            <w:shd w:val="clear" w:color="auto" w:fill="000000"/>
          </w:tcPr>
          <w:p w14:paraId="6FDBF451" w14:textId="77777777" w:rsidR="008878AF" w:rsidRPr="00073E3E" w:rsidRDefault="008878AF" w:rsidP="00FC18C0">
            <w:pPr>
              <w:spacing w:after="0" w:line="240" w:lineRule="auto"/>
              <w:rPr>
                <w:rFonts w:cs="Arial"/>
                <w:b/>
                <w:color w:val="FFFFFF"/>
                <w:sz w:val="20"/>
                <w:szCs w:val="18"/>
              </w:rPr>
            </w:pPr>
            <w:r>
              <w:rPr>
                <w:rFonts w:cs="Arial"/>
                <w:b/>
                <w:color w:val="FFFFFF"/>
                <w:sz w:val="20"/>
                <w:szCs w:val="18"/>
              </w:rPr>
              <w:t>OCTOBER</w:t>
            </w:r>
          </w:p>
        </w:tc>
      </w:tr>
      <w:tr w:rsidR="008878AF" w:rsidRPr="00073E3E" w14:paraId="3A6BDCD9" w14:textId="77777777" w:rsidTr="00FC18C0">
        <w:tc>
          <w:tcPr>
            <w:tcW w:w="1255" w:type="dxa"/>
            <w:vAlign w:val="center"/>
          </w:tcPr>
          <w:p w14:paraId="71635C67" w14:textId="77777777" w:rsidR="008878AF" w:rsidRPr="00073E3E" w:rsidRDefault="008878AF" w:rsidP="00FC18C0">
            <w:pPr>
              <w:spacing w:after="0" w:line="240" w:lineRule="auto"/>
              <w:rPr>
                <w:rFonts w:cs="Arial"/>
                <w:b/>
                <w:sz w:val="20"/>
                <w:szCs w:val="18"/>
              </w:rPr>
            </w:pPr>
            <w:r w:rsidRPr="00073E3E">
              <w:rPr>
                <w:rFonts w:cs="Arial"/>
                <w:b/>
                <w:sz w:val="20"/>
                <w:szCs w:val="18"/>
              </w:rPr>
              <w:t>Vial #</w:t>
            </w:r>
          </w:p>
        </w:tc>
        <w:tc>
          <w:tcPr>
            <w:tcW w:w="994" w:type="dxa"/>
          </w:tcPr>
          <w:p w14:paraId="0BDCCC43"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3094EF19"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5CA553DE"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4D8F57EB"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0F2CBE45"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428C261F"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159F50ED"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1BF04986"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6C4160B6"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23280773"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51B29ED1"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4C83A22C"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70F1618D"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773849D1"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3" w:type="dxa"/>
          </w:tcPr>
          <w:p w14:paraId="4574D0D6"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2D7C699A"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3" w:type="dxa"/>
          </w:tcPr>
          <w:p w14:paraId="18EBF3D7" w14:textId="77777777" w:rsidR="008878AF" w:rsidRPr="00073E3E" w:rsidRDefault="008878AF" w:rsidP="00FC18C0">
            <w:pPr>
              <w:spacing w:after="0" w:line="240" w:lineRule="auto"/>
              <w:rPr>
                <w:rFonts w:cs="Arial"/>
                <w:sz w:val="20"/>
                <w:szCs w:val="18"/>
              </w:rPr>
            </w:pPr>
            <w:r>
              <w:rPr>
                <w:rFonts w:cs="Arial"/>
                <w:sz w:val="20"/>
                <w:szCs w:val="18"/>
              </w:rPr>
              <w:t>Week 5 Cpm</w:t>
            </w:r>
          </w:p>
        </w:tc>
        <w:tc>
          <w:tcPr>
            <w:tcW w:w="903" w:type="dxa"/>
          </w:tcPr>
          <w:p w14:paraId="2EF6501B" w14:textId="77777777" w:rsidR="008878AF" w:rsidRPr="00602023" w:rsidRDefault="008878AF" w:rsidP="00FC18C0">
            <w:pPr>
              <w:spacing w:after="0" w:line="240" w:lineRule="auto"/>
              <w:rPr>
                <w:rFonts w:cs="Arial"/>
                <w:sz w:val="20"/>
                <w:szCs w:val="18"/>
                <w:vertAlign w:val="superscript"/>
              </w:rPr>
            </w:pPr>
            <w:r>
              <w:rPr>
                <w:rFonts w:cs="Arial"/>
                <w:sz w:val="20"/>
                <w:szCs w:val="18"/>
              </w:rPr>
              <w:t>Week 5 Bq/cm</w:t>
            </w:r>
            <w:r>
              <w:rPr>
                <w:rFonts w:cs="Arial"/>
                <w:sz w:val="20"/>
                <w:szCs w:val="18"/>
                <w:vertAlign w:val="superscript"/>
              </w:rPr>
              <w:t>2</w:t>
            </w:r>
          </w:p>
        </w:tc>
      </w:tr>
      <w:tr w:rsidR="008878AF" w:rsidRPr="00073E3E" w14:paraId="2EB3FFA4" w14:textId="77777777" w:rsidTr="00FC18C0">
        <w:trPr>
          <w:trHeight w:val="331"/>
        </w:trPr>
        <w:tc>
          <w:tcPr>
            <w:tcW w:w="1255" w:type="dxa"/>
            <w:vAlign w:val="center"/>
          </w:tcPr>
          <w:p w14:paraId="57043DC8" w14:textId="77777777" w:rsidR="008878AF" w:rsidRPr="00073E3E" w:rsidRDefault="008878AF" w:rsidP="00FC18C0">
            <w:pPr>
              <w:spacing w:after="0" w:line="240" w:lineRule="auto"/>
              <w:rPr>
                <w:rFonts w:cs="Arial"/>
                <w:b/>
                <w:sz w:val="18"/>
                <w:szCs w:val="18"/>
              </w:rPr>
            </w:pPr>
            <w:r w:rsidRPr="00073E3E">
              <w:rPr>
                <w:rFonts w:cs="Arial"/>
                <w:b/>
                <w:sz w:val="18"/>
                <w:szCs w:val="18"/>
              </w:rPr>
              <w:t>Background</w:t>
            </w:r>
          </w:p>
        </w:tc>
        <w:tc>
          <w:tcPr>
            <w:tcW w:w="994" w:type="dxa"/>
          </w:tcPr>
          <w:p w14:paraId="58C31066" w14:textId="77777777" w:rsidR="008878AF" w:rsidRPr="00073E3E" w:rsidRDefault="008878AF" w:rsidP="00FC18C0">
            <w:pPr>
              <w:spacing w:after="0" w:line="240" w:lineRule="auto"/>
              <w:jc w:val="both"/>
              <w:rPr>
                <w:rFonts w:cs="Arial"/>
                <w:b/>
                <w:sz w:val="18"/>
                <w:szCs w:val="18"/>
              </w:rPr>
            </w:pPr>
          </w:p>
        </w:tc>
        <w:tc>
          <w:tcPr>
            <w:tcW w:w="900" w:type="dxa"/>
          </w:tcPr>
          <w:p w14:paraId="4E5904BA" w14:textId="77777777" w:rsidR="008878AF" w:rsidRPr="00073E3E" w:rsidRDefault="008878AF" w:rsidP="00FC18C0">
            <w:pPr>
              <w:spacing w:after="0" w:line="240" w:lineRule="auto"/>
              <w:jc w:val="both"/>
              <w:rPr>
                <w:rFonts w:cs="Arial"/>
                <w:b/>
                <w:sz w:val="18"/>
                <w:szCs w:val="18"/>
              </w:rPr>
            </w:pPr>
          </w:p>
        </w:tc>
        <w:tc>
          <w:tcPr>
            <w:tcW w:w="900" w:type="dxa"/>
          </w:tcPr>
          <w:p w14:paraId="48172E15" w14:textId="77777777" w:rsidR="008878AF" w:rsidRPr="00073E3E" w:rsidRDefault="008878AF" w:rsidP="00FC18C0">
            <w:pPr>
              <w:spacing w:after="0" w:line="240" w:lineRule="auto"/>
              <w:jc w:val="both"/>
              <w:rPr>
                <w:rFonts w:cs="Arial"/>
                <w:b/>
                <w:sz w:val="18"/>
                <w:szCs w:val="18"/>
              </w:rPr>
            </w:pPr>
          </w:p>
        </w:tc>
        <w:tc>
          <w:tcPr>
            <w:tcW w:w="900" w:type="dxa"/>
          </w:tcPr>
          <w:p w14:paraId="3C4FC5A7" w14:textId="77777777" w:rsidR="008878AF" w:rsidRPr="00073E3E" w:rsidRDefault="008878AF" w:rsidP="00FC18C0">
            <w:pPr>
              <w:spacing w:after="0" w:line="240" w:lineRule="auto"/>
              <w:jc w:val="both"/>
              <w:rPr>
                <w:rFonts w:cs="Arial"/>
                <w:b/>
                <w:sz w:val="18"/>
                <w:szCs w:val="18"/>
              </w:rPr>
            </w:pPr>
          </w:p>
        </w:tc>
        <w:tc>
          <w:tcPr>
            <w:tcW w:w="900" w:type="dxa"/>
          </w:tcPr>
          <w:p w14:paraId="5B5E7254" w14:textId="77777777" w:rsidR="008878AF" w:rsidRPr="00073E3E" w:rsidRDefault="008878AF" w:rsidP="00FC18C0">
            <w:pPr>
              <w:spacing w:after="0" w:line="240" w:lineRule="auto"/>
              <w:jc w:val="both"/>
              <w:rPr>
                <w:rFonts w:cs="Arial"/>
                <w:b/>
                <w:sz w:val="18"/>
                <w:szCs w:val="18"/>
              </w:rPr>
            </w:pPr>
          </w:p>
        </w:tc>
        <w:tc>
          <w:tcPr>
            <w:tcW w:w="900" w:type="dxa"/>
          </w:tcPr>
          <w:p w14:paraId="5154F87A" w14:textId="77777777" w:rsidR="008878AF" w:rsidRPr="00073E3E" w:rsidRDefault="008878AF" w:rsidP="00FC18C0">
            <w:pPr>
              <w:spacing w:after="0" w:line="240" w:lineRule="auto"/>
              <w:jc w:val="both"/>
              <w:rPr>
                <w:rFonts w:cs="Arial"/>
                <w:b/>
                <w:sz w:val="18"/>
                <w:szCs w:val="18"/>
              </w:rPr>
            </w:pPr>
          </w:p>
        </w:tc>
        <w:tc>
          <w:tcPr>
            <w:tcW w:w="900" w:type="dxa"/>
          </w:tcPr>
          <w:p w14:paraId="43CD32BE" w14:textId="77777777" w:rsidR="008878AF" w:rsidRPr="00073E3E" w:rsidRDefault="008878AF" w:rsidP="00FC18C0">
            <w:pPr>
              <w:spacing w:after="0" w:line="240" w:lineRule="auto"/>
              <w:jc w:val="both"/>
              <w:rPr>
                <w:rFonts w:cs="Arial"/>
                <w:b/>
                <w:sz w:val="18"/>
                <w:szCs w:val="18"/>
              </w:rPr>
            </w:pPr>
          </w:p>
        </w:tc>
        <w:tc>
          <w:tcPr>
            <w:tcW w:w="903" w:type="dxa"/>
          </w:tcPr>
          <w:p w14:paraId="3220755F" w14:textId="77777777" w:rsidR="008878AF" w:rsidRPr="00073E3E" w:rsidRDefault="008878AF" w:rsidP="00FC18C0">
            <w:pPr>
              <w:spacing w:after="0" w:line="240" w:lineRule="auto"/>
              <w:jc w:val="both"/>
              <w:rPr>
                <w:rFonts w:cs="Arial"/>
                <w:b/>
                <w:sz w:val="18"/>
                <w:szCs w:val="18"/>
              </w:rPr>
            </w:pPr>
          </w:p>
        </w:tc>
        <w:tc>
          <w:tcPr>
            <w:tcW w:w="903" w:type="dxa"/>
          </w:tcPr>
          <w:p w14:paraId="224388E4" w14:textId="77777777" w:rsidR="008878AF" w:rsidRPr="00073E3E" w:rsidRDefault="008878AF" w:rsidP="00FC18C0">
            <w:pPr>
              <w:spacing w:after="0" w:line="240" w:lineRule="auto"/>
              <w:jc w:val="both"/>
              <w:rPr>
                <w:rFonts w:cs="Arial"/>
                <w:b/>
                <w:sz w:val="18"/>
                <w:szCs w:val="18"/>
              </w:rPr>
            </w:pPr>
          </w:p>
        </w:tc>
        <w:tc>
          <w:tcPr>
            <w:tcW w:w="903" w:type="dxa"/>
          </w:tcPr>
          <w:p w14:paraId="13E76254" w14:textId="77777777" w:rsidR="008878AF" w:rsidRPr="00073E3E" w:rsidRDefault="008878AF" w:rsidP="00FC18C0">
            <w:pPr>
              <w:spacing w:after="0" w:line="240" w:lineRule="auto"/>
              <w:jc w:val="both"/>
              <w:rPr>
                <w:rFonts w:cs="Arial"/>
                <w:b/>
                <w:sz w:val="18"/>
                <w:szCs w:val="18"/>
              </w:rPr>
            </w:pPr>
          </w:p>
        </w:tc>
      </w:tr>
      <w:tr w:rsidR="008878AF" w:rsidRPr="00073E3E" w14:paraId="1D61B584" w14:textId="77777777" w:rsidTr="00FC18C0">
        <w:trPr>
          <w:trHeight w:val="331"/>
        </w:trPr>
        <w:tc>
          <w:tcPr>
            <w:tcW w:w="1255" w:type="dxa"/>
            <w:vAlign w:val="center"/>
          </w:tcPr>
          <w:p w14:paraId="4A630939" w14:textId="77777777" w:rsidR="008878AF" w:rsidRPr="00073E3E" w:rsidRDefault="008878AF" w:rsidP="00FC18C0">
            <w:pPr>
              <w:spacing w:after="0" w:line="240" w:lineRule="auto"/>
              <w:rPr>
                <w:rFonts w:cs="Arial"/>
                <w:b/>
                <w:sz w:val="18"/>
                <w:szCs w:val="18"/>
              </w:rPr>
            </w:pPr>
            <w:r w:rsidRPr="00073E3E">
              <w:rPr>
                <w:rFonts w:cs="Arial"/>
                <w:b/>
                <w:sz w:val="18"/>
                <w:szCs w:val="18"/>
              </w:rPr>
              <w:t>1</w:t>
            </w:r>
          </w:p>
        </w:tc>
        <w:tc>
          <w:tcPr>
            <w:tcW w:w="994" w:type="dxa"/>
          </w:tcPr>
          <w:p w14:paraId="5465B6F5" w14:textId="77777777" w:rsidR="008878AF" w:rsidRPr="00073E3E" w:rsidRDefault="008878AF" w:rsidP="00FC18C0">
            <w:pPr>
              <w:spacing w:after="0" w:line="240" w:lineRule="auto"/>
              <w:jc w:val="both"/>
              <w:rPr>
                <w:rFonts w:cs="Arial"/>
                <w:b/>
                <w:sz w:val="18"/>
                <w:szCs w:val="18"/>
              </w:rPr>
            </w:pPr>
          </w:p>
        </w:tc>
        <w:tc>
          <w:tcPr>
            <w:tcW w:w="900" w:type="dxa"/>
          </w:tcPr>
          <w:p w14:paraId="5D28BA61" w14:textId="77777777" w:rsidR="008878AF" w:rsidRPr="00073E3E" w:rsidRDefault="008878AF" w:rsidP="00FC18C0">
            <w:pPr>
              <w:spacing w:after="0" w:line="240" w:lineRule="auto"/>
              <w:jc w:val="both"/>
              <w:rPr>
                <w:rFonts w:cs="Arial"/>
                <w:b/>
                <w:sz w:val="18"/>
                <w:szCs w:val="18"/>
              </w:rPr>
            </w:pPr>
          </w:p>
        </w:tc>
        <w:tc>
          <w:tcPr>
            <w:tcW w:w="900" w:type="dxa"/>
          </w:tcPr>
          <w:p w14:paraId="7E831239" w14:textId="77777777" w:rsidR="008878AF" w:rsidRPr="00073E3E" w:rsidRDefault="008878AF" w:rsidP="00FC18C0">
            <w:pPr>
              <w:spacing w:after="0" w:line="240" w:lineRule="auto"/>
              <w:jc w:val="both"/>
              <w:rPr>
                <w:rFonts w:cs="Arial"/>
                <w:b/>
                <w:sz w:val="18"/>
                <w:szCs w:val="18"/>
              </w:rPr>
            </w:pPr>
          </w:p>
        </w:tc>
        <w:tc>
          <w:tcPr>
            <w:tcW w:w="900" w:type="dxa"/>
          </w:tcPr>
          <w:p w14:paraId="055EFFA2" w14:textId="77777777" w:rsidR="008878AF" w:rsidRPr="00073E3E" w:rsidRDefault="008878AF" w:rsidP="00FC18C0">
            <w:pPr>
              <w:spacing w:after="0" w:line="240" w:lineRule="auto"/>
              <w:jc w:val="both"/>
              <w:rPr>
                <w:rFonts w:cs="Arial"/>
                <w:b/>
                <w:sz w:val="18"/>
                <w:szCs w:val="18"/>
              </w:rPr>
            </w:pPr>
          </w:p>
        </w:tc>
        <w:tc>
          <w:tcPr>
            <w:tcW w:w="900" w:type="dxa"/>
          </w:tcPr>
          <w:p w14:paraId="2881A51F" w14:textId="77777777" w:rsidR="008878AF" w:rsidRPr="00073E3E" w:rsidRDefault="008878AF" w:rsidP="00FC18C0">
            <w:pPr>
              <w:spacing w:after="0" w:line="240" w:lineRule="auto"/>
              <w:jc w:val="both"/>
              <w:rPr>
                <w:rFonts w:cs="Arial"/>
                <w:b/>
                <w:sz w:val="18"/>
                <w:szCs w:val="18"/>
              </w:rPr>
            </w:pPr>
          </w:p>
        </w:tc>
        <w:tc>
          <w:tcPr>
            <w:tcW w:w="900" w:type="dxa"/>
          </w:tcPr>
          <w:p w14:paraId="10A863BE" w14:textId="77777777" w:rsidR="008878AF" w:rsidRPr="00073E3E" w:rsidRDefault="008878AF" w:rsidP="00FC18C0">
            <w:pPr>
              <w:spacing w:after="0" w:line="240" w:lineRule="auto"/>
              <w:jc w:val="both"/>
              <w:rPr>
                <w:rFonts w:cs="Arial"/>
                <w:b/>
                <w:sz w:val="18"/>
                <w:szCs w:val="18"/>
              </w:rPr>
            </w:pPr>
          </w:p>
        </w:tc>
        <w:tc>
          <w:tcPr>
            <w:tcW w:w="900" w:type="dxa"/>
          </w:tcPr>
          <w:p w14:paraId="27071C75" w14:textId="77777777" w:rsidR="008878AF" w:rsidRPr="00073E3E" w:rsidRDefault="008878AF" w:rsidP="00FC18C0">
            <w:pPr>
              <w:spacing w:after="0" w:line="240" w:lineRule="auto"/>
              <w:jc w:val="both"/>
              <w:rPr>
                <w:rFonts w:cs="Arial"/>
                <w:b/>
                <w:sz w:val="18"/>
                <w:szCs w:val="18"/>
              </w:rPr>
            </w:pPr>
          </w:p>
        </w:tc>
        <w:tc>
          <w:tcPr>
            <w:tcW w:w="903" w:type="dxa"/>
          </w:tcPr>
          <w:p w14:paraId="56DB8354" w14:textId="77777777" w:rsidR="008878AF" w:rsidRPr="00073E3E" w:rsidRDefault="008878AF" w:rsidP="00FC18C0">
            <w:pPr>
              <w:spacing w:after="0" w:line="240" w:lineRule="auto"/>
              <w:jc w:val="both"/>
              <w:rPr>
                <w:rFonts w:cs="Arial"/>
                <w:b/>
                <w:sz w:val="18"/>
                <w:szCs w:val="18"/>
              </w:rPr>
            </w:pPr>
          </w:p>
        </w:tc>
        <w:tc>
          <w:tcPr>
            <w:tcW w:w="903" w:type="dxa"/>
          </w:tcPr>
          <w:p w14:paraId="3E4A0AA7" w14:textId="77777777" w:rsidR="008878AF" w:rsidRPr="00073E3E" w:rsidRDefault="008878AF" w:rsidP="00FC18C0">
            <w:pPr>
              <w:spacing w:after="0" w:line="240" w:lineRule="auto"/>
              <w:jc w:val="both"/>
              <w:rPr>
                <w:rFonts w:cs="Arial"/>
                <w:b/>
                <w:sz w:val="18"/>
                <w:szCs w:val="18"/>
              </w:rPr>
            </w:pPr>
          </w:p>
        </w:tc>
        <w:tc>
          <w:tcPr>
            <w:tcW w:w="903" w:type="dxa"/>
          </w:tcPr>
          <w:p w14:paraId="39877A0A" w14:textId="77777777" w:rsidR="008878AF" w:rsidRPr="00073E3E" w:rsidRDefault="008878AF" w:rsidP="00FC18C0">
            <w:pPr>
              <w:spacing w:after="0" w:line="240" w:lineRule="auto"/>
              <w:jc w:val="both"/>
              <w:rPr>
                <w:rFonts w:cs="Arial"/>
                <w:b/>
                <w:sz w:val="18"/>
                <w:szCs w:val="18"/>
              </w:rPr>
            </w:pPr>
          </w:p>
        </w:tc>
      </w:tr>
      <w:tr w:rsidR="008878AF" w:rsidRPr="00073E3E" w14:paraId="29176BCC" w14:textId="77777777" w:rsidTr="00FC18C0">
        <w:trPr>
          <w:trHeight w:val="331"/>
        </w:trPr>
        <w:tc>
          <w:tcPr>
            <w:tcW w:w="1255" w:type="dxa"/>
            <w:vAlign w:val="center"/>
          </w:tcPr>
          <w:p w14:paraId="487D414D" w14:textId="77777777" w:rsidR="008878AF" w:rsidRPr="00073E3E" w:rsidRDefault="008878AF" w:rsidP="00FC18C0">
            <w:pPr>
              <w:spacing w:after="0" w:line="240" w:lineRule="auto"/>
              <w:rPr>
                <w:rFonts w:cs="Arial"/>
                <w:b/>
                <w:sz w:val="18"/>
                <w:szCs w:val="18"/>
              </w:rPr>
            </w:pPr>
            <w:r w:rsidRPr="00073E3E">
              <w:rPr>
                <w:rFonts w:cs="Arial"/>
                <w:b/>
                <w:sz w:val="18"/>
                <w:szCs w:val="18"/>
              </w:rPr>
              <w:t>2</w:t>
            </w:r>
          </w:p>
        </w:tc>
        <w:tc>
          <w:tcPr>
            <w:tcW w:w="994" w:type="dxa"/>
          </w:tcPr>
          <w:p w14:paraId="083EF13B" w14:textId="77777777" w:rsidR="008878AF" w:rsidRPr="00073E3E" w:rsidRDefault="008878AF" w:rsidP="00FC18C0">
            <w:pPr>
              <w:spacing w:after="0" w:line="240" w:lineRule="auto"/>
              <w:jc w:val="both"/>
              <w:rPr>
                <w:rFonts w:cs="Arial"/>
                <w:b/>
                <w:sz w:val="18"/>
                <w:szCs w:val="18"/>
              </w:rPr>
            </w:pPr>
          </w:p>
        </w:tc>
        <w:tc>
          <w:tcPr>
            <w:tcW w:w="900" w:type="dxa"/>
          </w:tcPr>
          <w:p w14:paraId="71B91822" w14:textId="77777777" w:rsidR="008878AF" w:rsidRPr="00073E3E" w:rsidRDefault="008878AF" w:rsidP="00FC18C0">
            <w:pPr>
              <w:spacing w:after="0" w:line="240" w:lineRule="auto"/>
              <w:jc w:val="both"/>
              <w:rPr>
                <w:rFonts w:cs="Arial"/>
                <w:b/>
                <w:sz w:val="18"/>
                <w:szCs w:val="18"/>
              </w:rPr>
            </w:pPr>
          </w:p>
        </w:tc>
        <w:tc>
          <w:tcPr>
            <w:tcW w:w="900" w:type="dxa"/>
          </w:tcPr>
          <w:p w14:paraId="64DFB6ED" w14:textId="77777777" w:rsidR="008878AF" w:rsidRPr="00073E3E" w:rsidRDefault="008878AF" w:rsidP="00FC18C0">
            <w:pPr>
              <w:spacing w:after="0" w:line="240" w:lineRule="auto"/>
              <w:jc w:val="both"/>
              <w:rPr>
                <w:rFonts w:cs="Arial"/>
                <w:b/>
                <w:sz w:val="18"/>
                <w:szCs w:val="18"/>
              </w:rPr>
            </w:pPr>
          </w:p>
        </w:tc>
        <w:tc>
          <w:tcPr>
            <w:tcW w:w="900" w:type="dxa"/>
          </w:tcPr>
          <w:p w14:paraId="7579958F" w14:textId="77777777" w:rsidR="008878AF" w:rsidRPr="00073E3E" w:rsidRDefault="008878AF" w:rsidP="00FC18C0">
            <w:pPr>
              <w:spacing w:after="0" w:line="240" w:lineRule="auto"/>
              <w:jc w:val="both"/>
              <w:rPr>
                <w:rFonts w:cs="Arial"/>
                <w:b/>
                <w:sz w:val="18"/>
                <w:szCs w:val="18"/>
              </w:rPr>
            </w:pPr>
          </w:p>
        </w:tc>
        <w:tc>
          <w:tcPr>
            <w:tcW w:w="900" w:type="dxa"/>
          </w:tcPr>
          <w:p w14:paraId="546B8BA1" w14:textId="77777777" w:rsidR="008878AF" w:rsidRPr="00073E3E" w:rsidRDefault="008878AF" w:rsidP="00FC18C0">
            <w:pPr>
              <w:spacing w:after="0" w:line="240" w:lineRule="auto"/>
              <w:jc w:val="both"/>
              <w:rPr>
                <w:rFonts w:cs="Arial"/>
                <w:b/>
                <w:sz w:val="18"/>
                <w:szCs w:val="18"/>
              </w:rPr>
            </w:pPr>
          </w:p>
        </w:tc>
        <w:tc>
          <w:tcPr>
            <w:tcW w:w="900" w:type="dxa"/>
          </w:tcPr>
          <w:p w14:paraId="3CD882EB" w14:textId="77777777" w:rsidR="008878AF" w:rsidRPr="00073E3E" w:rsidRDefault="008878AF" w:rsidP="00FC18C0">
            <w:pPr>
              <w:spacing w:after="0" w:line="240" w:lineRule="auto"/>
              <w:jc w:val="both"/>
              <w:rPr>
                <w:rFonts w:cs="Arial"/>
                <w:b/>
                <w:sz w:val="18"/>
                <w:szCs w:val="18"/>
              </w:rPr>
            </w:pPr>
          </w:p>
        </w:tc>
        <w:tc>
          <w:tcPr>
            <w:tcW w:w="900" w:type="dxa"/>
          </w:tcPr>
          <w:p w14:paraId="59234CA2" w14:textId="77777777" w:rsidR="008878AF" w:rsidRPr="00073E3E" w:rsidRDefault="008878AF" w:rsidP="00FC18C0">
            <w:pPr>
              <w:spacing w:after="0" w:line="240" w:lineRule="auto"/>
              <w:jc w:val="both"/>
              <w:rPr>
                <w:rFonts w:cs="Arial"/>
                <w:b/>
                <w:sz w:val="18"/>
                <w:szCs w:val="18"/>
              </w:rPr>
            </w:pPr>
          </w:p>
        </w:tc>
        <w:tc>
          <w:tcPr>
            <w:tcW w:w="903" w:type="dxa"/>
          </w:tcPr>
          <w:p w14:paraId="3A3FC5D5" w14:textId="77777777" w:rsidR="008878AF" w:rsidRPr="00073E3E" w:rsidRDefault="008878AF" w:rsidP="00FC18C0">
            <w:pPr>
              <w:spacing w:after="0" w:line="240" w:lineRule="auto"/>
              <w:jc w:val="both"/>
              <w:rPr>
                <w:rFonts w:cs="Arial"/>
                <w:b/>
                <w:sz w:val="18"/>
                <w:szCs w:val="18"/>
              </w:rPr>
            </w:pPr>
          </w:p>
        </w:tc>
        <w:tc>
          <w:tcPr>
            <w:tcW w:w="903" w:type="dxa"/>
          </w:tcPr>
          <w:p w14:paraId="3B955432" w14:textId="77777777" w:rsidR="008878AF" w:rsidRPr="00073E3E" w:rsidRDefault="008878AF" w:rsidP="00FC18C0">
            <w:pPr>
              <w:spacing w:after="0" w:line="240" w:lineRule="auto"/>
              <w:jc w:val="both"/>
              <w:rPr>
                <w:rFonts w:cs="Arial"/>
                <w:b/>
                <w:sz w:val="18"/>
                <w:szCs w:val="18"/>
              </w:rPr>
            </w:pPr>
          </w:p>
        </w:tc>
        <w:tc>
          <w:tcPr>
            <w:tcW w:w="903" w:type="dxa"/>
          </w:tcPr>
          <w:p w14:paraId="6ACBD781" w14:textId="77777777" w:rsidR="008878AF" w:rsidRPr="00073E3E" w:rsidRDefault="008878AF" w:rsidP="00FC18C0">
            <w:pPr>
              <w:spacing w:after="0" w:line="240" w:lineRule="auto"/>
              <w:jc w:val="both"/>
              <w:rPr>
                <w:rFonts w:cs="Arial"/>
                <w:b/>
                <w:sz w:val="18"/>
                <w:szCs w:val="18"/>
              </w:rPr>
            </w:pPr>
          </w:p>
        </w:tc>
      </w:tr>
      <w:tr w:rsidR="008878AF" w:rsidRPr="00073E3E" w14:paraId="392B9A08" w14:textId="77777777" w:rsidTr="00FC18C0">
        <w:trPr>
          <w:trHeight w:val="331"/>
        </w:trPr>
        <w:tc>
          <w:tcPr>
            <w:tcW w:w="1255" w:type="dxa"/>
            <w:vAlign w:val="center"/>
          </w:tcPr>
          <w:p w14:paraId="028F3560" w14:textId="77777777" w:rsidR="008878AF" w:rsidRPr="00073E3E" w:rsidRDefault="008878AF" w:rsidP="00FC18C0">
            <w:pPr>
              <w:spacing w:after="0" w:line="240" w:lineRule="auto"/>
              <w:rPr>
                <w:rFonts w:cs="Arial"/>
                <w:b/>
                <w:sz w:val="18"/>
                <w:szCs w:val="18"/>
              </w:rPr>
            </w:pPr>
            <w:r w:rsidRPr="00073E3E">
              <w:rPr>
                <w:rFonts w:cs="Arial"/>
                <w:b/>
                <w:sz w:val="18"/>
                <w:szCs w:val="18"/>
              </w:rPr>
              <w:t>3</w:t>
            </w:r>
          </w:p>
        </w:tc>
        <w:tc>
          <w:tcPr>
            <w:tcW w:w="994" w:type="dxa"/>
          </w:tcPr>
          <w:p w14:paraId="4AFF4332" w14:textId="77777777" w:rsidR="008878AF" w:rsidRPr="00073E3E" w:rsidRDefault="008878AF" w:rsidP="00FC18C0">
            <w:pPr>
              <w:spacing w:after="0" w:line="240" w:lineRule="auto"/>
              <w:jc w:val="both"/>
              <w:rPr>
                <w:rFonts w:cs="Arial"/>
                <w:b/>
                <w:sz w:val="18"/>
                <w:szCs w:val="18"/>
              </w:rPr>
            </w:pPr>
          </w:p>
        </w:tc>
        <w:tc>
          <w:tcPr>
            <w:tcW w:w="900" w:type="dxa"/>
          </w:tcPr>
          <w:p w14:paraId="3DC1AC29" w14:textId="77777777" w:rsidR="008878AF" w:rsidRPr="00073E3E" w:rsidRDefault="008878AF" w:rsidP="00FC18C0">
            <w:pPr>
              <w:spacing w:after="0" w:line="240" w:lineRule="auto"/>
              <w:jc w:val="both"/>
              <w:rPr>
                <w:rFonts w:cs="Arial"/>
                <w:b/>
                <w:sz w:val="18"/>
                <w:szCs w:val="18"/>
              </w:rPr>
            </w:pPr>
          </w:p>
        </w:tc>
        <w:tc>
          <w:tcPr>
            <w:tcW w:w="900" w:type="dxa"/>
          </w:tcPr>
          <w:p w14:paraId="49F666F4" w14:textId="77777777" w:rsidR="008878AF" w:rsidRPr="00073E3E" w:rsidRDefault="008878AF" w:rsidP="00FC18C0">
            <w:pPr>
              <w:spacing w:after="0" w:line="240" w:lineRule="auto"/>
              <w:jc w:val="both"/>
              <w:rPr>
                <w:rFonts w:cs="Arial"/>
                <w:b/>
                <w:sz w:val="18"/>
                <w:szCs w:val="18"/>
              </w:rPr>
            </w:pPr>
          </w:p>
        </w:tc>
        <w:tc>
          <w:tcPr>
            <w:tcW w:w="900" w:type="dxa"/>
          </w:tcPr>
          <w:p w14:paraId="0CD8721D" w14:textId="77777777" w:rsidR="008878AF" w:rsidRPr="00073E3E" w:rsidRDefault="008878AF" w:rsidP="00FC18C0">
            <w:pPr>
              <w:spacing w:after="0" w:line="240" w:lineRule="auto"/>
              <w:jc w:val="both"/>
              <w:rPr>
                <w:rFonts w:cs="Arial"/>
                <w:b/>
                <w:sz w:val="18"/>
                <w:szCs w:val="18"/>
              </w:rPr>
            </w:pPr>
          </w:p>
        </w:tc>
        <w:tc>
          <w:tcPr>
            <w:tcW w:w="900" w:type="dxa"/>
          </w:tcPr>
          <w:p w14:paraId="669E8359" w14:textId="77777777" w:rsidR="008878AF" w:rsidRPr="00073E3E" w:rsidRDefault="008878AF" w:rsidP="00FC18C0">
            <w:pPr>
              <w:spacing w:after="0" w:line="240" w:lineRule="auto"/>
              <w:jc w:val="both"/>
              <w:rPr>
                <w:rFonts w:cs="Arial"/>
                <w:b/>
                <w:sz w:val="18"/>
                <w:szCs w:val="18"/>
              </w:rPr>
            </w:pPr>
          </w:p>
        </w:tc>
        <w:tc>
          <w:tcPr>
            <w:tcW w:w="900" w:type="dxa"/>
          </w:tcPr>
          <w:p w14:paraId="6A21CBBD" w14:textId="77777777" w:rsidR="008878AF" w:rsidRPr="00073E3E" w:rsidRDefault="008878AF" w:rsidP="00FC18C0">
            <w:pPr>
              <w:spacing w:after="0" w:line="240" w:lineRule="auto"/>
              <w:jc w:val="both"/>
              <w:rPr>
                <w:rFonts w:cs="Arial"/>
                <w:b/>
                <w:sz w:val="18"/>
                <w:szCs w:val="18"/>
              </w:rPr>
            </w:pPr>
          </w:p>
        </w:tc>
        <w:tc>
          <w:tcPr>
            <w:tcW w:w="900" w:type="dxa"/>
          </w:tcPr>
          <w:p w14:paraId="2D920CC5" w14:textId="77777777" w:rsidR="008878AF" w:rsidRPr="00073E3E" w:rsidRDefault="008878AF" w:rsidP="00FC18C0">
            <w:pPr>
              <w:spacing w:after="0" w:line="240" w:lineRule="auto"/>
              <w:jc w:val="both"/>
              <w:rPr>
                <w:rFonts w:cs="Arial"/>
                <w:b/>
                <w:sz w:val="18"/>
                <w:szCs w:val="18"/>
              </w:rPr>
            </w:pPr>
          </w:p>
        </w:tc>
        <w:tc>
          <w:tcPr>
            <w:tcW w:w="903" w:type="dxa"/>
          </w:tcPr>
          <w:p w14:paraId="5700A5C0" w14:textId="77777777" w:rsidR="008878AF" w:rsidRPr="00073E3E" w:rsidRDefault="008878AF" w:rsidP="00FC18C0">
            <w:pPr>
              <w:spacing w:after="0" w:line="240" w:lineRule="auto"/>
              <w:jc w:val="both"/>
              <w:rPr>
                <w:rFonts w:cs="Arial"/>
                <w:b/>
                <w:sz w:val="18"/>
                <w:szCs w:val="18"/>
              </w:rPr>
            </w:pPr>
          </w:p>
        </w:tc>
        <w:tc>
          <w:tcPr>
            <w:tcW w:w="903" w:type="dxa"/>
          </w:tcPr>
          <w:p w14:paraId="4EE39BD4" w14:textId="77777777" w:rsidR="008878AF" w:rsidRPr="00073E3E" w:rsidRDefault="008878AF" w:rsidP="00FC18C0">
            <w:pPr>
              <w:spacing w:after="0" w:line="240" w:lineRule="auto"/>
              <w:jc w:val="both"/>
              <w:rPr>
                <w:rFonts w:cs="Arial"/>
                <w:b/>
                <w:sz w:val="18"/>
                <w:szCs w:val="18"/>
              </w:rPr>
            </w:pPr>
          </w:p>
        </w:tc>
        <w:tc>
          <w:tcPr>
            <w:tcW w:w="903" w:type="dxa"/>
          </w:tcPr>
          <w:p w14:paraId="0CDDEF22" w14:textId="77777777" w:rsidR="008878AF" w:rsidRPr="00073E3E" w:rsidRDefault="008878AF" w:rsidP="00FC18C0">
            <w:pPr>
              <w:spacing w:after="0" w:line="240" w:lineRule="auto"/>
              <w:jc w:val="both"/>
              <w:rPr>
                <w:rFonts w:cs="Arial"/>
                <w:b/>
                <w:sz w:val="18"/>
                <w:szCs w:val="18"/>
              </w:rPr>
            </w:pPr>
          </w:p>
        </w:tc>
      </w:tr>
      <w:tr w:rsidR="008878AF" w:rsidRPr="00073E3E" w14:paraId="4E28AF77" w14:textId="77777777" w:rsidTr="00FC18C0">
        <w:trPr>
          <w:trHeight w:val="331"/>
        </w:trPr>
        <w:tc>
          <w:tcPr>
            <w:tcW w:w="1255" w:type="dxa"/>
            <w:vAlign w:val="center"/>
          </w:tcPr>
          <w:p w14:paraId="58C104F7" w14:textId="77777777" w:rsidR="008878AF" w:rsidRPr="00073E3E" w:rsidRDefault="008878AF" w:rsidP="00FC18C0">
            <w:pPr>
              <w:spacing w:after="0" w:line="240" w:lineRule="auto"/>
              <w:rPr>
                <w:rFonts w:cs="Arial"/>
                <w:b/>
                <w:sz w:val="18"/>
                <w:szCs w:val="18"/>
              </w:rPr>
            </w:pPr>
            <w:r w:rsidRPr="00073E3E">
              <w:rPr>
                <w:rFonts w:cs="Arial"/>
                <w:b/>
                <w:sz w:val="18"/>
                <w:szCs w:val="18"/>
              </w:rPr>
              <w:t>4</w:t>
            </w:r>
          </w:p>
        </w:tc>
        <w:tc>
          <w:tcPr>
            <w:tcW w:w="994" w:type="dxa"/>
          </w:tcPr>
          <w:p w14:paraId="7FE84C52" w14:textId="77777777" w:rsidR="008878AF" w:rsidRPr="00073E3E" w:rsidRDefault="008878AF" w:rsidP="00FC18C0">
            <w:pPr>
              <w:spacing w:after="0" w:line="240" w:lineRule="auto"/>
              <w:jc w:val="both"/>
              <w:rPr>
                <w:rFonts w:cs="Arial"/>
                <w:b/>
                <w:sz w:val="18"/>
                <w:szCs w:val="18"/>
              </w:rPr>
            </w:pPr>
          </w:p>
        </w:tc>
        <w:tc>
          <w:tcPr>
            <w:tcW w:w="900" w:type="dxa"/>
          </w:tcPr>
          <w:p w14:paraId="0DC4E8C4" w14:textId="77777777" w:rsidR="008878AF" w:rsidRPr="00073E3E" w:rsidRDefault="008878AF" w:rsidP="00FC18C0">
            <w:pPr>
              <w:spacing w:after="0" w:line="240" w:lineRule="auto"/>
              <w:jc w:val="both"/>
              <w:rPr>
                <w:rFonts w:cs="Arial"/>
                <w:b/>
                <w:sz w:val="18"/>
                <w:szCs w:val="18"/>
              </w:rPr>
            </w:pPr>
          </w:p>
        </w:tc>
        <w:tc>
          <w:tcPr>
            <w:tcW w:w="900" w:type="dxa"/>
          </w:tcPr>
          <w:p w14:paraId="56226E29" w14:textId="77777777" w:rsidR="008878AF" w:rsidRPr="00073E3E" w:rsidRDefault="008878AF" w:rsidP="00FC18C0">
            <w:pPr>
              <w:spacing w:after="0" w:line="240" w:lineRule="auto"/>
              <w:jc w:val="both"/>
              <w:rPr>
                <w:rFonts w:cs="Arial"/>
                <w:b/>
                <w:sz w:val="18"/>
                <w:szCs w:val="18"/>
              </w:rPr>
            </w:pPr>
          </w:p>
        </w:tc>
        <w:tc>
          <w:tcPr>
            <w:tcW w:w="900" w:type="dxa"/>
          </w:tcPr>
          <w:p w14:paraId="01E8F543" w14:textId="77777777" w:rsidR="008878AF" w:rsidRPr="00073E3E" w:rsidRDefault="008878AF" w:rsidP="00FC18C0">
            <w:pPr>
              <w:spacing w:after="0" w:line="240" w:lineRule="auto"/>
              <w:jc w:val="both"/>
              <w:rPr>
                <w:rFonts w:cs="Arial"/>
                <w:b/>
                <w:sz w:val="18"/>
                <w:szCs w:val="18"/>
              </w:rPr>
            </w:pPr>
          </w:p>
        </w:tc>
        <w:tc>
          <w:tcPr>
            <w:tcW w:w="900" w:type="dxa"/>
          </w:tcPr>
          <w:p w14:paraId="6115C110" w14:textId="77777777" w:rsidR="008878AF" w:rsidRPr="00073E3E" w:rsidRDefault="008878AF" w:rsidP="00FC18C0">
            <w:pPr>
              <w:spacing w:after="0" w:line="240" w:lineRule="auto"/>
              <w:jc w:val="both"/>
              <w:rPr>
                <w:rFonts w:cs="Arial"/>
                <w:b/>
                <w:sz w:val="18"/>
                <w:szCs w:val="18"/>
              </w:rPr>
            </w:pPr>
          </w:p>
        </w:tc>
        <w:tc>
          <w:tcPr>
            <w:tcW w:w="900" w:type="dxa"/>
          </w:tcPr>
          <w:p w14:paraId="1A9C65B9" w14:textId="77777777" w:rsidR="008878AF" w:rsidRPr="00073E3E" w:rsidRDefault="008878AF" w:rsidP="00FC18C0">
            <w:pPr>
              <w:spacing w:after="0" w:line="240" w:lineRule="auto"/>
              <w:jc w:val="both"/>
              <w:rPr>
                <w:rFonts w:cs="Arial"/>
                <w:b/>
                <w:sz w:val="18"/>
                <w:szCs w:val="18"/>
              </w:rPr>
            </w:pPr>
          </w:p>
        </w:tc>
        <w:tc>
          <w:tcPr>
            <w:tcW w:w="900" w:type="dxa"/>
          </w:tcPr>
          <w:p w14:paraId="7CF72BB1" w14:textId="77777777" w:rsidR="008878AF" w:rsidRPr="00073E3E" w:rsidRDefault="008878AF" w:rsidP="00FC18C0">
            <w:pPr>
              <w:spacing w:after="0" w:line="240" w:lineRule="auto"/>
              <w:jc w:val="both"/>
              <w:rPr>
                <w:rFonts w:cs="Arial"/>
                <w:b/>
                <w:sz w:val="18"/>
                <w:szCs w:val="18"/>
              </w:rPr>
            </w:pPr>
          </w:p>
        </w:tc>
        <w:tc>
          <w:tcPr>
            <w:tcW w:w="903" w:type="dxa"/>
          </w:tcPr>
          <w:p w14:paraId="31541C10" w14:textId="77777777" w:rsidR="008878AF" w:rsidRPr="00073E3E" w:rsidRDefault="008878AF" w:rsidP="00FC18C0">
            <w:pPr>
              <w:spacing w:after="0" w:line="240" w:lineRule="auto"/>
              <w:jc w:val="both"/>
              <w:rPr>
                <w:rFonts w:cs="Arial"/>
                <w:b/>
                <w:sz w:val="18"/>
                <w:szCs w:val="18"/>
              </w:rPr>
            </w:pPr>
          </w:p>
        </w:tc>
        <w:tc>
          <w:tcPr>
            <w:tcW w:w="903" w:type="dxa"/>
          </w:tcPr>
          <w:p w14:paraId="02C567E9" w14:textId="77777777" w:rsidR="008878AF" w:rsidRPr="00073E3E" w:rsidRDefault="008878AF" w:rsidP="00FC18C0">
            <w:pPr>
              <w:spacing w:after="0" w:line="240" w:lineRule="auto"/>
              <w:jc w:val="both"/>
              <w:rPr>
                <w:rFonts w:cs="Arial"/>
                <w:b/>
                <w:sz w:val="18"/>
                <w:szCs w:val="18"/>
              </w:rPr>
            </w:pPr>
          </w:p>
        </w:tc>
        <w:tc>
          <w:tcPr>
            <w:tcW w:w="903" w:type="dxa"/>
          </w:tcPr>
          <w:p w14:paraId="6A2FFDCE" w14:textId="77777777" w:rsidR="008878AF" w:rsidRPr="00073E3E" w:rsidRDefault="008878AF" w:rsidP="00FC18C0">
            <w:pPr>
              <w:spacing w:after="0" w:line="240" w:lineRule="auto"/>
              <w:jc w:val="both"/>
              <w:rPr>
                <w:rFonts w:cs="Arial"/>
                <w:b/>
                <w:sz w:val="18"/>
                <w:szCs w:val="18"/>
              </w:rPr>
            </w:pPr>
          </w:p>
        </w:tc>
      </w:tr>
      <w:tr w:rsidR="008878AF" w:rsidRPr="00073E3E" w14:paraId="35BCBA88" w14:textId="77777777" w:rsidTr="00FC18C0">
        <w:trPr>
          <w:trHeight w:val="331"/>
        </w:trPr>
        <w:tc>
          <w:tcPr>
            <w:tcW w:w="1255" w:type="dxa"/>
            <w:vAlign w:val="center"/>
          </w:tcPr>
          <w:p w14:paraId="09E03ABB" w14:textId="77777777" w:rsidR="008878AF" w:rsidRPr="00073E3E" w:rsidRDefault="008878AF" w:rsidP="00FC18C0">
            <w:pPr>
              <w:spacing w:after="0" w:line="240" w:lineRule="auto"/>
              <w:rPr>
                <w:rFonts w:cs="Arial"/>
                <w:b/>
                <w:sz w:val="18"/>
                <w:szCs w:val="18"/>
              </w:rPr>
            </w:pPr>
            <w:r w:rsidRPr="00073E3E">
              <w:rPr>
                <w:rFonts w:cs="Arial"/>
                <w:b/>
                <w:sz w:val="18"/>
                <w:szCs w:val="18"/>
              </w:rPr>
              <w:t>5</w:t>
            </w:r>
          </w:p>
        </w:tc>
        <w:tc>
          <w:tcPr>
            <w:tcW w:w="994" w:type="dxa"/>
          </w:tcPr>
          <w:p w14:paraId="7A39CAE2" w14:textId="77777777" w:rsidR="008878AF" w:rsidRPr="00073E3E" w:rsidRDefault="008878AF" w:rsidP="00FC18C0">
            <w:pPr>
              <w:spacing w:after="0" w:line="240" w:lineRule="auto"/>
              <w:jc w:val="both"/>
              <w:rPr>
                <w:rFonts w:cs="Arial"/>
                <w:b/>
                <w:sz w:val="18"/>
                <w:szCs w:val="18"/>
              </w:rPr>
            </w:pPr>
          </w:p>
        </w:tc>
        <w:tc>
          <w:tcPr>
            <w:tcW w:w="900" w:type="dxa"/>
          </w:tcPr>
          <w:p w14:paraId="16292DB9" w14:textId="77777777" w:rsidR="008878AF" w:rsidRPr="00073E3E" w:rsidRDefault="008878AF" w:rsidP="00FC18C0">
            <w:pPr>
              <w:spacing w:after="0" w:line="240" w:lineRule="auto"/>
              <w:jc w:val="both"/>
              <w:rPr>
                <w:rFonts w:cs="Arial"/>
                <w:b/>
                <w:sz w:val="18"/>
                <w:szCs w:val="18"/>
              </w:rPr>
            </w:pPr>
          </w:p>
        </w:tc>
        <w:tc>
          <w:tcPr>
            <w:tcW w:w="900" w:type="dxa"/>
          </w:tcPr>
          <w:p w14:paraId="44CBE228" w14:textId="77777777" w:rsidR="008878AF" w:rsidRPr="00073E3E" w:rsidRDefault="008878AF" w:rsidP="00FC18C0">
            <w:pPr>
              <w:spacing w:after="0" w:line="240" w:lineRule="auto"/>
              <w:jc w:val="both"/>
              <w:rPr>
                <w:rFonts w:cs="Arial"/>
                <w:b/>
                <w:sz w:val="18"/>
                <w:szCs w:val="18"/>
              </w:rPr>
            </w:pPr>
          </w:p>
        </w:tc>
        <w:tc>
          <w:tcPr>
            <w:tcW w:w="900" w:type="dxa"/>
          </w:tcPr>
          <w:p w14:paraId="5CAFEB1A" w14:textId="77777777" w:rsidR="008878AF" w:rsidRPr="00073E3E" w:rsidRDefault="008878AF" w:rsidP="00FC18C0">
            <w:pPr>
              <w:spacing w:after="0" w:line="240" w:lineRule="auto"/>
              <w:jc w:val="both"/>
              <w:rPr>
                <w:rFonts w:cs="Arial"/>
                <w:b/>
                <w:sz w:val="18"/>
                <w:szCs w:val="18"/>
              </w:rPr>
            </w:pPr>
          </w:p>
        </w:tc>
        <w:tc>
          <w:tcPr>
            <w:tcW w:w="900" w:type="dxa"/>
          </w:tcPr>
          <w:p w14:paraId="63DB24BA" w14:textId="77777777" w:rsidR="008878AF" w:rsidRPr="00073E3E" w:rsidRDefault="008878AF" w:rsidP="00FC18C0">
            <w:pPr>
              <w:spacing w:after="0" w:line="240" w:lineRule="auto"/>
              <w:jc w:val="both"/>
              <w:rPr>
                <w:rFonts w:cs="Arial"/>
                <w:b/>
                <w:sz w:val="18"/>
                <w:szCs w:val="18"/>
              </w:rPr>
            </w:pPr>
          </w:p>
        </w:tc>
        <w:tc>
          <w:tcPr>
            <w:tcW w:w="900" w:type="dxa"/>
          </w:tcPr>
          <w:p w14:paraId="691CDD11" w14:textId="77777777" w:rsidR="008878AF" w:rsidRPr="00073E3E" w:rsidRDefault="008878AF" w:rsidP="00FC18C0">
            <w:pPr>
              <w:spacing w:after="0" w:line="240" w:lineRule="auto"/>
              <w:jc w:val="both"/>
              <w:rPr>
                <w:rFonts w:cs="Arial"/>
                <w:b/>
                <w:sz w:val="18"/>
                <w:szCs w:val="18"/>
              </w:rPr>
            </w:pPr>
          </w:p>
        </w:tc>
        <w:tc>
          <w:tcPr>
            <w:tcW w:w="900" w:type="dxa"/>
          </w:tcPr>
          <w:p w14:paraId="1359CBCA" w14:textId="77777777" w:rsidR="008878AF" w:rsidRPr="00073E3E" w:rsidRDefault="008878AF" w:rsidP="00FC18C0">
            <w:pPr>
              <w:spacing w:after="0" w:line="240" w:lineRule="auto"/>
              <w:jc w:val="both"/>
              <w:rPr>
                <w:rFonts w:cs="Arial"/>
                <w:b/>
                <w:sz w:val="18"/>
                <w:szCs w:val="18"/>
              </w:rPr>
            </w:pPr>
          </w:p>
        </w:tc>
        <w:tc>
          <w:tcPr>
            <w:tcW w:w="903" w:type="dxa"/>
          </w:tcPr>
          <w:p w14:paraId="76EBCC76" w14:textId="77777777" w:rsidR="008878AF" w:rsidRPr="00073E3E" w:rsidRDefault="008878AF" w:rsidP="00FC18C0">
            <w:pPr>
              <w:spacing w:after="0" w:line="240" w:lineRule="auto"/>
              <w:jc w:val="both"/>
              <w:rPr>
                <w:rFonts w:cs="Arial"/>
                <w:b/>
                <w:sz w:val="18"/>
                <w:szCs w:val="18"/>
              </w:rPr>
            </w:pPr>
          </w:p>
        </w:tc>
        <w:tc>
          <w:tcPr>
            <w:tcW w:w="903" w:type="dxa"/>
          </w:tcPr>
          <w:p w14:paraId="4F0FC107" w14:textId="77777777" w:rsidR="008878AF" w:rsidRPr="00073E3E" w:rsidRDefault="008878AF" w:rsidP="00FC18C0">
            <w:pPr>
              <w:spacing w:after="0" w:line="240" w:lineRule="auto"/>
              <w:jc w:val="both"/>
              <w:rPr>
                <w:rFonts w:cs="Arial"/>
                <w:b/>
                <w:sz w:val="18"/>
                <w:szCs w:val="18"/>
              </w:rPr>
            </w:pPr>
          </w:p>
        </w:tc>
        <w:tc>
          <w:tcPr>
            <w:tcW w:w="903" w:type="dxa"/>
          </w:tcPr>
          <w:p w14:paraId="2A6D149E" w14:textId="77777777" w:rsidR="008878AF" w:rsidRPr="00073E3E" w:rsidRDefault="008878AF" w:rsidP="00FC18C0">
            <w:pPr>
              <w:spacing w:after="0" w:line="240" w:lineRule="auto"/>
              <w:jc w:val="both"/>
              <w:rPr>
                <w:rFonts w:cs="Arial"/>
                <w:b/>
                <w:sz w:val="18"/>
                <w:szCs w:val="18"/>
              </w:rPr>
            </w:pPr>
          </w:p>
        </w:tc>
      </w:tr>
      <w:tr w:rsidR="008878AF" w:rsidRPr="00073E3E" w14:paraId="715E15DA" w14:textId="77777777" w:rsidTr="00FC18C0">
        <w:trPr>
          <w:trHeight w:val="331"/>
        </w:trPr>
        <w:tc>
          <w:tcPr>
            <w:tcW w:w="1255" w:type="dxa"/>
            <w:vAlign w:val="center"/>
          </w:tcPr>
          <w:p w14:paraId="244CB1AC" w14:textId="77777777" w:rsidR="008878AF" w:rsidRPr="00073E3E" w:rsidRDefault="008878AF" w:rsidP="00FC18C0">
            <w:pPr>
              <w:spacing w:after="0" w:line="240" w:lineRule="auto"/>
              <w:rPr>
                <w:rFonts w:cs="Arial"/>
                <w:b/>
                <w:sz w:val="18"/>
                <w:szCs w:val="18"/>
              </w:rPr>
            </w:pPr>
            <w:r w:rsidRPr="00073E3E">
              <w:rPr>
                <w:rFonts w:cs="Arial"/>
                <w:b/>
                <w:sz w:val="18"/>
                <w:szCs w:val="18"/>
              </w:rPr>
              <w:t>6</w:t>
            </w:r>
          </w:p>
        </w:tc>
        <w:tc>
          <w:tcPr>
            <w:tcW w:w="994" w:type="dxa"/>
          </w:tcPr>
          <w:p w14:paraId="2D48EB27" w14:textId="77777777" w:rsidR="008878AF" w:rsidRPr="00073E3E" w:rsidRDefault="008878AF" w:rsidP="00FC18C0">
            <w:pPr>
              <w:spacing w:after="0" w:line="240" w:lineRule="auto"/>
              <w:jc w:val="both"/>
              <w:rPr>
                <w:rFonts w:cs="Arial"/>
                <w:b/>
                <w:sz w:val="18"/>
                <w:szCs w:val="18"/>
              </w:rPr>
            </w:pPr>
          </w:p>
        </w:tc>
        <w:tc>
          <w:tcPr>
            <w:tcW w:w="900" w:type="dxa"/>
          </w:tcPr>
          <w:p w14:paraId="6171FE93" w14:textId="77777777" w:rsidR="008878AF" w:rsidRPr="00073E3E" w:rsidRDefault="008878AF" w:rsidP="00FC18C0">
            <w:pPr>
              <w:spacing w:after="0" w:line="240" w:lineRule="auto"/>
              <w:jc w:val="both"/>
              <w:rPr>
                <w:rFonts w:cs="Arial"/>
                <w:b/>
                <w:sz w:val="18"/>
                <w:szCs w:val="18"/>
              </w:rPr>
            </w:pPr>
          </w:p>
        </w:tc>
        <w:tc>
          <w:tcPr>
            <w:tcW w:w="900" w:type="dxa"/>
          </w:tcPr>
          <w:p w14:paraId="6D402B36" w14:textId="77777777" w:rsidR="008878AF" w:rsidRPr="00073E3E" w:rsidRDefault="008878AF" w:rsidP="00FC18C0">
            <w:pPr>
              <w:spacing w:after="0" w:line="240" w:lineRule="auto"/>
              <w:jc w:val="both"/>
              <w:rPr>
                <w:rFonts w:cs="Arial"/>
                <w:b/>
                <w:sz w:val="18"/>
                <w:szCs w:val="18"/>
              </w:rPr>
            </w:pPr>
          </w:p>
        </w:tc>
        <w:tc>
          <w:tcPr>
            <w:tcW w:w="900" w:type="dxa"/>
          </w:tcPr>
          <w:p w14:paraId="51C6A057" w14:textId="77777777" w:rsidR="008878AF" w:rsidRPr="00073E3E" w:rsidRDefault="008878AF" w:rsidP="00FC18C0">
            <w:pPr>
              <w:spacing w:after="0" w:line="240" w:lineRule="auto"/>
              <w:jc w:val="both"/>
              <w:rPr>
                <w:rFonts w:cs="Arial"/>
                <w:b/>
                <w:sz w:val="18"/>
                <w:szCs w:val="18"/>
              </w:rPr>
            </w:pPr>
          </w:p>
        </w:tc>
        <w:tc>
          <w:tcPr>
            <w:tcW w:w="900" w:type="dxa"/>
          </w:tcPr>
          <w:p w14:paraId="4C020ED5" w14:textId="77777777" w:rsidR="008878AF" w:rsidRPr="00073E3E" w:rsidRDefault="008878AF" w:rsidP="00FC18C0">
            <w:pPr>
              <w:spacing w:after="0" w:line="240" w:lineRule="auto"/>
              <w:jc w:val="both"/>
              <w:rPr>
                <w:rFonts w:cs="Arial"/>
                <w:b/>
                <w:sz w:val="18"/>
                <w:szCs w:val="18"/>
              </w:rPr>
            </w:pPr>
          </w:p>
        </w:tc>
        <w:tc>
          <w:tcPr>
            <w:tcW w:w="900" w:type="dxa"/>
          </w:tcPr>
          <w:p w14:paraId="05FFEA6F" w14:textId="77777777" w:rsidR="008878AF" w:rsidRPr="00073E3E" w:rsidRDefault="008878AF" w:rsidP="00FC18C0">
            <w:pPr>
              <w:spacing w:after="0" w:line="240" w:lineRule="auto"/>
              <w:jc w:val="both"/>
              <w:rPr>
                <w:rFonts w:cs="Arial"/>
                <w:b/>
                <w:sz w:val="18"/>
                <w:szCs w:val="18"/>
              </w:rPr>
            </w:pPr>
          </w:p>
        </w:tc>
        <w:tc>
          <w:tcPr>
            <w:tcW w:w="900" w:type="dxa"/>
          </w:tcPr>
          <w:p w14:paraId="45D14AC3" w14:textId="77777777" w:rsidR="008878AF" w:rsidRPr="00073E3E" w:rsidRDefault="008878AF" w:rsidP="00FC18C0">
            <w:pPr>
              <w:spacing w:after="0" w:line="240" w:lineRule="auto"/>
              <w:jc w:val="both"/>
              <w:rPr>
                <w:rFonts w:cs="Arial"/>
                <w:b/>
                <w:sz w:val="18"/>
                <w:szCs w:val="18"/>
              </w:rPr>
            </w:pPr>
          </w:p>
        </w:tc>
        <w:tc>
          <w:tcPr>
            <w:tcW w:w="903" w:type="dxa"/>
          </w:tcPr>
          <w:p w14:paraId="092DFBA7" w14:textId="77777777" w:rsidR="008878AF" w:rsidRPr="00073E3E" w:rsidRDefault="008878AF" w:rsidP="00FC18C0">
            <w:pPr>
              <w:spacing w:after="0" w:line="240" w:lineRule="auto"/>
              <w:jc w:val="both"/>
              <w:rPr>
                <w:rFonts w:cs="Arial"/>
                <w:b/>
                <w:sz w:val="18"/>
                <w:szCs w:val="18"/>
              </w:rPr>
            </w:pPr>
          </w:p>
        </w:tc>
        <w:tc>
          <w:tcPr>
            <w:tcW w:w="903" w:type="dxa"/>
          </w:tcPr>
          <w:p w14:paraId="441BDCDB" w14:textId="77777777" w:rsidR="008878AF" w:rsidRPr="00073E3E" w:rsidRDefault="008878AF" w:rsidP="00FC18C0">
            <w:pPr>
              <w:spacing w:after="0" w:line="240" w:lineRule="auto"/>
              <w:jc w:val="both"/>
              <w:rPr>
                <w:rFonts w:cs="Arial"/>
                <w:b/>
                <w:sz w:val="18"/>
                <w:szCs w:val="18"/>
              </w:rPr>
            </w:pPr>
          </w:p>
        </w:tc>
        <w:tc>
          <w:tcPr>
            <w:tcW w:w="903" w:type="dxa"/>
          </w:tcPr>
          <w:p w14:paraId="7BF49752" w14:textId="77777777" w:rsidR="008878AF" w:rsidRPr="00073E3E" w:rsidRDefault="008878AF" w:rsidP="00FC18C0">
            <w:pPr>
              <w:spacing w:after="0" w:line="240" w:lineRule="auto"/>
              <w:jc w:val="both"/>
              <w:rPr>
                <w:rFonts w:cs="Arial"/>
                <w:b/>
                <w:sz w:val="18"/>
                <w:szCs w:val="18"/>
              </w:rPr>
            </w:pPr>
          </w:p>
        </w:tc>
      </w:tr>
      <w:tr w:rsidR="008878AF" w:rsidRPr="00073E3E" w14:paraId="2A67F614" w14:textId="77777777" w:rsidTr="00FC18C0">
        <w:trPr>
          <w:trHeight w:val="331"/>
        </w:trPr>
        <w:tc>
          <w:tcPr>
            <w:tcW w:w="1255" w:type="dxa"/>
            <w:vAlign w:val="center"/>
          </w:tcPr>
          <w:p w14:paraId="41795025" w14:textId="77777777" w:rsidR="008878AF" w:rsidRPr="00073E3E" w:rsidRDefault="008878AF" w:rsidP="00FC18C0">
            <w:pPr>
              <w:spacing w:after="0" w:line="240" w:lineRule="auto"/>
              <w:rPr>
                <w:rFonts w:cs="Arial"/>
                <w:b/>
                <w:sz w:val="18"/>
                <w:szCs w:val="18"/>
              </w:rPr>
            </w:pPr>
            <w:r w:rsidRPr="00073E3E">
              <w:rPr>
                <w:rFonts w:cs="Arial"/>
                <w:b/>
                <w:sz w:val="18"/>
                <w:szCs w:val="18"/>
              </w:rPr>
              <w:t>7</w:t>
            </w:r>
          </w:p>
        </w:tc>
        <w:tc>
          <w:tcPr>
            <w:tcW w:w="994" w:type="dxa"/>
          </w:tcPr>
          <w:p w14:paraId="66047055" w14:textId="77777777" w:rsidR="008878AF" w:rsidRPr="00073E3E" w:rsidRDefault="008878AF" w:rsidP="00FC18C0">
            <w:pPr>
              <w:spacing w:after="0" w:line="240" w:lineRule="auto"/>
              <w:jc w:val="both"/>
              <w:rPr>
                <w:rFonts w:cs="Arial"/>
                <w:b/>
                <w:sz w:val="18"/>
                <w:szCs w:val="18"/>
              </w:rPr>
            </w:pPr>
          </w:p>
        </w:tc>
        <w:tc>
          <w:tcPr>
            <w:tcW w:w="900" w:type="dxa"/>
          </w:tcPr>
          <w:p w14:paraId="5356655D" w14:textId="77777777" w:rsidR="008878AF" w:rsidRPr="00073E3E" w:rsidRDefault="008878AF" w:rsidP="00FC18C0">
            <w:pPr>
              <w:spacing w:after="0" w:line="240" w:lineRule="auto"/>
              <w:jc w:val="both"/>
              <w:rPr>
                <w:rFonts w:cs="Arial"/>
                <w:b/>
                <w:sz w:val="18"/>
                <w:szCs w:val="18"/>
              </w:rPr>
            </w:pPr>
          </w:p>
        </w:tc>
        <w:tc>
          <w:tcPr>
            <w:tcW w:w="900" w:type="dxa"/>
          </w:tcPr>
          <w:p w14:paraId="347B7D9F" w14:textId="77777777" w:rsidR="008878AF" w:rsidRPr="00073E3E" w:rsidRDefault="008878AF" w:rsidP="00FC18C0">
            <w:pPr>
              <w:spacing w:after="0" w:line="240" w:lineRule="auto"/>
              <w:jc w:val="both"/>
              <w:rPr>
                <w:rFonts w:cs="Arial"/>
                <w:b/>
                <w:sz w:val="18"/>
                <w:szCs w:val="18"/>
              </w:rPr>
            </w:pPr>
          </w:p>
        </w:tc>
        <w:tc>
          <w:tcPr>
            <w:tcW w:w="900" w:type="dxa"/>
          </w:tcPr>
          <w:p w14:paraId="008F18A1" w14:textId="77777777" w:rsidR="008878AF" w:rsidRPr="00073E3E" w:rsidRDefault="008878AF" w:rsidP="00FC18C0">
            <w:pPr>
              <w:spacing w:after="0" w:line="240" w:lineRule="auto"/>
              <w:jc w:val="both"/>
              <w:rPr>
                <w:rFonts w:cs="Arial"/>
                <w:b/>
                <w:sz w:val="18"/>
                <w:szCs w:val="18"/>
              </w:rPr>
            </w:pPr>
          </w:p>
        </w:tc>
        <w:tc>
          <w:tcPr>
            <w:tcW w:w="900" w:type="dxa"/>
          </w:tcPr>
          <w:p w14:paraId="0CB08021" w14:textId="77777777" w:rsidR="008878AF" w:rsidRPr="00073E3E" w:rsidRDefault="008878AF" w:rsidP="00FC18C0">
            <w:pPr>
              <w:spacing w:after="0" w:line="240" w:lineRule="auto"/>
              <w:jc w:val="both"/>
              <w:rPr>
                <w:rFonts w:cs="Arial"/>
                <w:b/>
                <w:sz w:val="18"/>
                <w:szCs w:val="18"/>
              </w:rPr>
            </w:pPr>
          </w:p>
        </w:tc>
        <w:tc>
          <w:tcPr>
            <w:tcW w:w="900" w:type="dxa"/>
          </w:tcPr>
          <w:p w14:paraId="6A3028D6" w14:textId="77777777" w:rsidR="008878AF" w:rsidRPr="00073E3E" w:rsidRDefault="008878AF" w:rsidP="00FC18C0">
            <w:pPr>
              <w:spacing w:after="0" w:line="240" w:lineRule="auto"/>
              <w:jc w:val="both"/>
              <w:rPr>
                <w:rFonts w:cs="Arial"/>
                <w:b/>
                <w:sz w:val="18"/>
                <w:szCs w:val="18"/>
              </w:rPr>
            </w:pPr>
          </w:p>
        </w:tc>
        <w:tc>
          <w:tcPr>
            <w:tcW w:w="900" w:type="dxa"/>
          </w:tcPr>
          <w:p w14:paraId="549B7D95" w14:textId="77777777" w:rsidR="008878AF" w:rsidRPr="00073E3E" w:rsidRDefault="008878AF" w:rsidP="00FC18C0">
            <w:pPr>
              <w:spacing w:after="0" w:line="240" w:lineRule="auto"/>
              <w:jc w:val="both"/>
              <w:rPr>
                <w:rFonts w:cs="Arial"/>
                <w:b/>
                <w:sz w:val="18"/>
                <w:szCs w:val="18"/>
              </w:rPr>
            </w:pPr>
          </w:p>
        </w:tc>
        <w:tc>
          <w:tcPr>
            <w:tcW w:w="903" w:type="dxa"/>
          </w:tcPr>
          <w:p w14:paraId="6C2DAB92" w14:textId="77777777" w:rsidR="008878AF" w:rsidRPr="00073E3E" w:rsidRDefault="008878AF" w:rsidP="00FC18C0">
            <w:pPr>
              <w:spacing w:after="0" w:line="240" w:lineRule="auto"/>
              <w:jc w:val="both"/>
              <w:rPr>
                <w:rFonts w:cs="Arial"/>
                <w:b/>
                <w:sz w:val="18"/>
                <w:szCs w:val="18"/>
              </w:rPr>
            </w:pPr>
          </w:p>
        </w:tc>
        <w:tc>
          <w:tcPr>
            <w:tcW w:w="903" w:type="dxa"/>
          </w:tcPr>
          <w:p w14:paraId="2F1BF634" w14:textId="77777777" w:rsidR="008878AF" w:rsidRPr="00073E3E" w:rsidRDefault="008878AF" w:rsidP="00FC18C0">
            <w:pPr>
              <w:spacing w:after="0" w:line="240" w:lineRule="auto"/>
              <w:jc w:val="both"/>
              <w:rPr>
                <w:rFonts w:cs="Arial"/>
                <w:b/>
                <w:sz w:val="18"/>
                <w:szCs w:val="18"/>
              </w:rPr>
            </w:pPr>
          </w:p>
        </w:tc>
        <w:tc>
          <w:tcPr>
            <w:tcW w:w="903" w:type="dxa"/>
          </w:tcPr>
          <w:p w14:paraId="5EC0ED99" w14:textId="77777777" w:rsidR="008878AF" w:rsidRPr="00073E3E" w:rsidRDefault="008878AF" w:rsidP="00FC18C0">
            <w:pPr>
              <w:spacing w:after="0" w:line="240" w:lineRule="auto"/>
              <w:jc w:val="both"/>
              <w:rPr>
                <w:rFonts w:cs="Arial"/>
                <w:b/>
                <w:sz w:val="18"/>
                <w:szCs w:val="18"/>
              </w:rPr>
            </w:pPr>
          </w:p>
        </w:tc>
      </w:tr>
      <w:tr w:rsidR="008878AF" w:rsidRPr="00073E3E" w14:paraId="45DCE674" w14:textId="77777777" w:rsidTr="00FC18C0">
        <w:trPr>
          <w:trHeight w:val="331"/>
        </w:trPr>
        <w:tc>
          <w:tcPr>
            <w:tcW w:w="1255" w:type="dxa"/>
            <w:vAlign w:val="center"/>
          </w:tcPr>
          <w:p w14:paraId="71581B87" w14:textId="77777777" w:rsidR="008878AF" w:rsidRPr="00073E3E" w:rsidRDefault="008878AF" w:rsidP="00FC18C0">
            <w:pPr>
              <w:spacing w:after="0" w:line="240" w:lineRule="auto"/>
              <w:rPr>
                <w:rFonts w:cs="Arial"/>
                <w:b/>
                <w:sz w:val="18"/>
                <w:szCs w:val="18"/>
              </w:rPr>
            </w:pPr>
            <w:r w:rsidRPr="00073E3E">
              <w:rPr>
                <w:rFonts w:cs="Arial"/>
                <w:b/>
                <w:sz w:val="18"/>
                <w:szCs w:val="18"/>
              </w:rPr>
              <w:t>8</w:t>
            </w:r>
          </w:p>
        </w:tc>
        <w:tc>
          <w:tcPr>
            <w:tcW w:w="994" w:type="dxa"/>
          </w:tcPr>
          <w:p w14:paraId="5C250812" w14:textId="77777777" w:rsidR="008878AF" w:rsidRPr="00073E3E" w:rsidRDefault="008878AF" w:rsidP="00FC18C0">
            <w:pPr>
              <w:spacing w:after="0" w:line="240" w:lineRule="auto"/>
              <w:jc w:val="both"/>
              <w:rPr>
                <w:rFonts w:cs="Arial"/>
                <w:b/>
                <w:sz w:val="18"/>
                <w:szCs w:val="18"/>
              </w:rPr>
            </w:pPr>
          </w:p>
        </w:tc>
        <w:tc>
          <w:tcPr>
            <w:tcW w:w="900" w:type="dxa"/>
          </w:tcPr>
          <w:p w14:paraId="13B38876" w14:textId="77777777" w:rsidR="008878AF" w:rsidRPr="00073E3E" w:rsidRDefault="008878AF" w:rsidP="00FC18C0">
            <w:pPr>
              <w:spacing w:after="0" w:line="240" w:lineRule="auto"/>
              <w:jc w:val="both"/>
              <w:rPr>
                <w:rFonts w:cs="Arial"/>
                <w:b/>
                <w:sz w:val="18"/>
                <w:szCs w:val="18"/>
              </w:rPr>
            </w:pPr>
          </w:p>
        </w:tc>
        <w:tc>
          <w:tcPr>
            <w:tcW w:w="900" w:type="dxa"/>
          </w:tcPr>
          <w:p w14:paraId="6986DC40" w14:textId="77777777" w:rsidR="008878AF" w:rsidRPr="00073E3E" w:rsidRDefault="008878AF" w:rsidP="00FC18C0">
            <w:pPr>
              <w:spacing w:after="0" w:line="240" w:lineRule="auto"/>
              <w:jc w:val="both"/>
              <w:rPr>
                <w:rFonts w:cs="Arial"/>
                <w:b/>
                <w:sz w:val="18"/>
                <w:szCs w:val="18"/>
              </w:rPr>
            </w:pPr>
          </w:p>
        </w:tc>
        <w:tc>
          <w:tcPr>
            <w:tcW w:w="900" w:type="dxa"/>
          </w:tcPr>
          <w:p w14:paraId="75BC64BB" w14:textId="77777777" w:rsidR="008878AF" w:rsidRPr="00073E3E" w:rsidRDefault="008878AF" w:rsidP="00FC18C0">
            <w:pPr>
              <w:spacing w:after="0" w:line="240" w:lineRule="auto"/>
              <w:jc w:val="both"/>
              <w:rPr>
                <w:rFonts w:cs="Arial"/>
                <w:b/>
                <w:sz w:val="18"/>
                <w:szCs w:val="18"/>
              </w:rPr>
            </w:pPr>
          </w:p>
        </w:tc>
        <w:tc>
          <w:tcPr>
            <w:tcW w:w="900" w:type="dxa"/>
          </w:tcPr>
          <w:p w14:paraId="57713FD6" w14:textId="77777777" w:rsidR="008878AF" w:rsidRPr="00073E3E" w:rsidRDefault="008878AF" w:rsidP="00FC18C0">
            <w:pPr>
              <w:spacing w:after="0" w:line="240" w:lineRule="auto"/>
              <w:jc w:val="both"/>
              <w:rPr>
                <w:rFonts w:cs="Arial"/>
                <w:b/>
                <w:sz w:val="18"/>
                <w:szCs w:val="18"/>
              </w:rPr>
            </w:pPr>
          </w:p>
        </w:tc>
        <w:tc>
          <w:tcPr>
            <w:tcW w:w="900" w:type="dxa"/>
          </w:tcPr>
          <w:p w14:paraId="2EAACFC8" w14:textId="77777777" w:rsidR="008878AF" w:rsidRPr="00073E3E" w:rsidRDefault="008878AF" w:rsidP="00FC18C0">
            <w:pPr>
              <w:spacing w:after="0" w:line="240" w:lineRule="auto"/>
              <w:jc w:val="both"/>
              <w:rPr>
                <w:rFonts w:cs="Arial"/>
                <w:b/>
                <w:sz w:val="18"/>
                <w:szCs w:val="18"/>
              </w:rPr>
            </w:pPr>
          </w:p>
        </w:tc>
        <w:tc>
          <w:tcPr>
            <w:tcW w:w="900" w:type="dxa"/>
          </w:tcPr>
          <w:p w14:paraId="69F1F9BB" w14:textId="77777777" w:rsidR="008878AF" w:rsidRPr="00073E3E" w:rsidRDefault="008878AF" w:rsidP="00FC18C0">
            <w:pPr>
              <w:spacing w:after="0" w:line="240" w:lineRule="auto"/>
              <w:jc w:val="both"/>
              <w:rPr>
                <w:rFonts w:cs="Arial"/>
                <w:b/>
                <w:sz w:val="18"/>
                <w:szCs w:val="18"/>
              </w:rPr>
            </w:pPr>
          </w:p>
        </w:tc>
        <w:tc>
          <w:tcPr>
            <w:tcW w:w="903" w:type="dxa"/>
          </w:tcPr>
          <w:p w14:paraId="03065F1E" w14:textId="77777777" w:rsidR="008878AF" w:rsidRPr="00073E3E" w:rsidRDefault="008878AF" w:rsidP="00FC18C0">
            <w:pPr>
              <w:spacing w:after="0" w:line="240" w:lineRule="auto"/>
              <w:jc w:val="both"/>
              <w:rPr>
                <w:rFonts w:cs="Arial"/>
                <w:b/>
                <w:sz w:val="18"/>
                <w:szCs w:val="18"/>
              </w:rPr>
            </w:pPr>
          </w:p>
        </w:tc>
        <w:tc>
          <w:tcPr>
            <w:tcW w:w="903" w:type="dxa"/>
          </w:tcPr>
          <w:p w14:paraId="267BAFC2" w14:textId="77777777" w:rsidR="008878AF" w:rsidRPr="00073E3E" w:rsidRDefault="008878AF" w:rsidP="00FC18C0">
            <w:pPr>
              <w:spacing w:after="0" w:line="240" w:lineRule="auto"/>
              <w:jc w:val="both"/>
              <w:rPr>
                <w:rFonts w:cs="Arial"/>
                <w:b/>
                <w:sz w:val="18"/>
                <w:szCs w:val="18"/>
              </w:rPr>
            </w:pPr>
          </w:p>
        </w:tc>
        <w:tc>
          <w:tcPr>
            <w:tcW w:w="903" w:type="dxa"/>
          </w:tcPr>
          <w:p w14:paraId="72125F3F" w14:textId="77777777" w:rsidR="008878AF" w:rsidRPr="00073E3E" w:rsidRDefault="008878AF" w:rsidP="00FC18C0">
            <w:pPr>
              <w:spacing w:after="0" w:line="240" w:lineRule="auto"/>
              <w:jc w:val="both"/>
              <w:rPr>
                <w:rFonts w:cs="Arial"/>
                <w:b/>
                <w:sz w:val="18"/>
                <w:szCs w:val="18"/>
              </w:rPr>
            </w:pPr>
          </w:p>
        </w:tc>
      </w:tr>
      <w:tr w:rsidR="008878AF" w:rsidRPr="00073E3E" w14:paraId="0D9A596D" w14:textId="77777777" w:rsidTr="00FC18C0">
        <w:trPr>
          <w:trHeight w:val="331"/>
        </w:trPr>
        <w:tc>
          <w:tcPr>
            <w:tcW w:w="1255" w:type="dxa"/>
            <w:vAlign w:val="center"/>
          </w:tcPr>
          <w:p w14:paraId="4681BFA4" w14:textId="77777777" w:rsidR="008878AF" w:rsidRPr="00073E3E" w:rsidRDefault="008878AF" w:rsidP="00FC18C0">
            <w:pPr>
              <w:spacing w:after="0" w:line="240" w:lineRule="auto"/>
              <w:rPr>
                <w:rFonts w:cs="Arial"/>
                <w:b/>
                <w:sz w:val="18"/>
                <w:szCs w:val="18"/>
              </w:rPr>
            </w:pPr>
            <w:r w:rsidRPr="00073E3E">
              <w:rPr>
                <w:rFonts w:cs="Arial"/>
                <w:b/>
                <w:sz w:val="18"/>
                <w:szCs w:val="18"/>
              </w:rPr>
              <w:t>9</w:t>
            </w:r>
          </w:p>
        </w:tc>
        <w:tc>
          <w:tcPr>
            <w:tcW w:w="994" w:type="dxa"/>
          </w:tcPr>
          <w:p w14:paraId="7AA1C5B3" w14:textId="77777777" w:rsidR="008878AF" w:rsidRPr="00073E3E" w:rsidRDefault="008878AF" w:rsidP="00FC18C0">
            <w:pPr>
              <w:spacing w:after="0" w:line="240" w:lineRule="auto"/>
              <w:jc w:val="both"/>
              <w:rPr>
                <w:rFonts w:cs="Arial"/>
                <w:b/>
                <w:sz w:val="18"/>
                <w:szCs w:val="18"/>
              </w:rPr>
            </w:pPr>
          </w:p>
        </w:tc>
        <w:tc>
          <w:tcPr>
            <w:tcW w:w="900" w:type="dxa"/>
          </w:tcPr>
          <w:p w14:paraId="2B2A5D0A" w14:textId="77777777" w:rsidR="008878AF" w:rsidRPr="00073E3E" w:rsidRDefault="008878AF" w:rsidP="00FC18C0">
            <w:pPr>
              <w:spacing w:after="0" w:line="240" w:lineRule="auto"/>
              <w:jc w:val="both"/>
              <w:rPr>
                <w:rFonts w:cs="Arial"/>
                <w:b/>
                <w:sz w:val="18"/>
                <w:szCs w:val="18"/>
              </w:rPr>
            </w:pPr>
          </w:p>
        </w:tc>
        <w:tc>
          <w:tcPr>
            <w:tcW w:w="900" w:type="dxa"/>
          </w:tcPr>
          <w:p w14:paraId="13400999" w14:textId="77777777" w:rsidR="008878AF" w:rsidRPr="00073E3E" w:rsidRDefault="008878AF" w:rsidP="00FC18C0">
            <w:pPr>
              <w:spacing w:after="0" w:line="240" w:lineRule="auto"/>
              <w:jc w:val="both"/>
              <w:rPr>
                <w:rFonts w:cs="Arial"/>
                <w:b/>
                <w:sz w:val="18"/>
                <w:szCs w:val="18"/>
              </w:rPr>
            </w:pPr>
          </w:p>
        </w:tc>
        <w:tc>
          <w:tcPr>
            <w:tcW w:w="900" w:type="dxa"/>
          </w:tcPr>
          <w:p w14:paraId="1ABCF891" w14:textId="77777777" w:rsidR="008878AF" w:rsidRPr="00073E3E" w:rsidRDefault="008878AF" w:rsidP="00FC18C0">
            <w:pPr>
              <w:spacing w:after="0" w:line="240" w:lineRule="auto"/>
              <w:jc w:val="both"/>
              <w:rPr>
                <w:rFonts w:cs="Arial"/>
                <w:b/>
                <w:sz w:val="18"/>
                <w:szCs w:val="18"/>
              </w:rPr>
            </w:pPr>
          </w:p>
        </w:tc>
        <w:tc>
          <w:tcPr>
            <w:tcW w:w="900" w:type="dxa"/>
          </w:tcPr>
          <w:p w14:paraId="5E989F2D" w14:textId="77777777" w:rsidR="008878AF" w:rsidRPr="00073E3E" w:rsidRDefault="008878AF" w:rsidP="00FC18C0">
            <w:pPr>
              <w:spacing w:after="0" w:line="240" w:lineRule="auto"/>
              <w:jc w:val="both"/>
              <w:rPr>
                <w:rFonts w:cs="Arial"/>
                <w:b/>
                <w:sz w:val="18"/>
                <w:szCs w:val="18"/>
              </w:rPr>
            </w:pPr>
          </w:p>
        </w:tc>
        <w:tc>
          <w:tcPr>
            <w:tcW w:w="900" w:type="dxa"/>
          </w:tcPr>
          <w:p w14:paraId="201F6CA6" w14:textId="77777777" w:rsidR="008878AF" w:rsidRPr="00073E3E" w:rsidRDefault="008878AF" w:rsidP="00FC18C0">
            <w:pPr>
              <w:spacing w:after="0" w:line="240" w:lineRule="auto"/>
              <w:jc w:val="both"/>
              <w:rPr>
                <w:rFonts w:cs="Arial"/>
                <w:b/>
                <w:sz w:val="18"/>
                <w:szCs w:val="18"/>
              </w:rPr>
            </w:pPr>
          </w:p>
        </w:tc>
        <w:tc>
          <w:tcPr>
            <w:tcW w:w="900" w:type="dxa"/>
          </w:tcPr>
          <w:p w14:paraId="7097D3F9" w14:textId="77777777" w:rsidR="008878AF" w:rsidRPr="00073E3E" w:rsidRDefault="008878AF" w:rsidP="00FC18C0">
            <w:pPr>
              <w:spacing w:after="0" w:line="240" w:lineRule="auto"/>
              <w:jc w:val="both"/>
              <w:rPr>
                <w:rFonts w:cs="Arial"/>
                <w:b/>
                <w:sz w:val="18"/>
                <w:szCs w:val="18"/>
              </w:rPr>
            </w:pPr>
          </w:p>
        </w:tc>
        <w:tc>
          <w:tcPr>
            <w:tcW w:w="903" w:type="dxa"/>
          </w:tcPr>
          <w:p w14:paraId="0BABF617" w14:textId="77777777" w:rsidR="008878AF" w:rsidRPr="00073E3E" w:rsidRDefault="008878AF" w:rsidP="00FC18C0">
            <w:pPr>
              <w:spacing w:after="0" w:line="240" w:lineRule="auto"/>
              <w:jc w:val="both"/>
              <w:rPr>
                <w:rFonts w:cs="Arial"/>
                <w:b/>
                <w:sz w:val="18"/>
                <w:szCs w:val="18"/>
              </w:rPr>
            </w:pPr>
          </w:p>
        </w:tc>
        <w:tc>
          <w:tcPr>
            <w:tcW w:w="903" w:type="dxa"/>
          </w:tcPr>
          <w:p w14:paraId="5F0C82EE" w14:textId="77777777" w:rsidR="008878AF" w:rsidRPr="00073E3E" w:rsidRDefault="008878AF" w:rsidP="00FC18C0">
            <w:pPr>
              <w:spacing w:after="0" w:line="240" w:lineRule="auto"/>
              <w:jc w:val="both"/>
              <w:rPr>
                <w:rFonts w:cs="Arial"/>
                <w:b/>
                <w:sz w:val="18"/>
                <w:szCs w:val="18"/>
              </w:rPr>
            </w:pPr>
          </w:p>
        </w:tc>
        <w:tc>
          <w:tcPr>
            <w:tcW w:w="903" w:type="dxa"/>
          </w:tcPr>
          <w:p w14:paraId="7E07D599" w14:textId="77777777" w:rsidR="008878AF" w:rsidRPr="00073E3E" w:rsidRDefault="008878AF" w:rsidP="00FC18C0">
            <w:pPr>
              <w:spacing w:after="0" w:line="240" w:lineRule="auto"/>
              <w:jc w:val="both"/>
              <w:rPr>
                <w:rFonts w:cs="Arial"/>
                <w:b/>
                <w:sz w:val="18"/>
                <w:szCs w:val="18"/>
              </w:rPr>
            </w:pPr>
          </w:p>
        </w:tc>
      </w:tr>
      <w:tr w:rsidR="008878AF" w:rsidRPr="00073E3E" w14:paraId="3C5CCDA5" w14:textId="77777777" w:rsidTr="00FC18C0">
        <w:trPr>
          <w:trHeight w:val="331"/>
        </w:trPr>
        <w:tc>
          <w:tcPr>
            <w:tcW w:w="1255" w:type="dxa"/>
            <w:vAlign w:val="center"/>
          </w:tcPr>
          <w:p w14:paraId="75657466" w14:textId="77777777" w:rsidR="008878AF" w:rsidRPr="00073E3E" w:rsidRDefault="008878AF" w:rsidP="00FC18C0">
            <w:pPr>
              <w:spacing w:after="0" w:line="240" w:lineRule="auto"/>
              <w:rPr>
                <w:rFonts w:cs="Arial"/>
                <w:b/>
                <w:sz w:val="18"/>
                <w:szCs w:val="18"/>
              </w:rPr>
            </w:pPr>
            <w:r w:rsidRPr="00073E3E">
              <w:rPr>
                <w:rFonts w:cs="Arial"/>
                <w:b/>
                <w:sz w:val="18"/>
                <w:szCs w:val="18"/>
              </w:rPr>
              <w:t>10</w:t>
            </w:r>
          </w:p>
        </w:tc>
        <w:tc>
          <w:tcPr>
            <w:tcW w:w="994" w:type="dxa"/>
          </w:tcPr>
          <w:p w14:paraId="502F6A09" w14:textId="77777777" w:rsidR="008878AF" w:rsidRPr="00073E3E" w:rsidRDefault="008878AF" w:rsidP="00FC18C0">
            <w:pPr>
              <w:spacing w:after="0" w:line="240" w:lineRule="auto"/>
              <w:jc w:val="both"/>
              <w:rPr>
                <w:rFonts w:cs="Arial"/>
                <w:b/>
                <w:sz w:val="18"/>
                <w:szCs w:val="18"/>
              </w:rPr>
            </w:pPr>
          </w:p>
        </w:tc>
        <w:tc>
          <w:tcPr>
            <w:tcW w:w="900" w:type="dxa"/>
          </w:tcPr>
          <w:p w14:paraId="4603B436" w14:textId="77777777" w:rsidR="008878AF" w:rsidRPr="00073E3E" w:rsidRDefault="008878AF" w:rsidP="00FC18C0">
            <w:pPr>
              <w:spacing w:after="0" w:line="240" w:lineRule="auto"/>
              <w:jc w:val="both"/>
              <w:rPr>
                <w:rFonts w:cs="Arial"/>
                <w:b/>
                <w:sz w:val="18"/>
                <w:szCs w:val="18"/>
              </w:rPr>
            </w:pPr>
          </w:p>
        </w:tc>
        <w:tc>
          <w:tcPr>
            <w:tcW w:w="900" w:type="dxa"/>
          </w:tcPr>
          <w:p w14:paraId="17254666" w14:textId="77777777" w:rsidR="008878AF" w:rsidRPr="00073E3E" w:rsidRDefault="008878AF" w:rsidP="00FC18C0">
            <w:pPr>
              <w:spacing w:after="0" w:line="240" w:lineRule="auto"/>
              <w:jc w:val="both"/>
              <w:rPr>
                <w:rFonts w:cs="Arial"/>
                <w:b/>
                <w:sz w:val="18"/>
                <w:szCs w:val="18"/>
              </w:rPr>
            </w:pPr>
          </w:p>
        </w:tc>
        <w:tc>
          <w:tcPr>
            <w:tcW w:w="900" w:type="dxa"/>
          </w:tcPr>
          <w:p w14:paraId="0C0A752C" w14:textId="77777777" w:rsidR="008878AF" w:rsidRPr="00073E3E" w:rsidRDefault="008878AF" w:rsidP="00FC18C0">
            <w:pPr>
              <w:spacing w:after="0" w:line="240" w:lineRule="auto"/>
              <w:jc w:val="both"/>
              <w:rPr>
                <w:rFonts w:cs="Arial"/>
                <w:b/>
                <w:sz w:val="18"/>
                <w:szCs w:val="18"/>
              </w:rPr>
            </w:pPr>
          </w:p>
        </w:tc>
        <w:tc>
          <w:tcPr>
            <w:tcW w:w="900" w:type="dxa"/>
          </w:tcPr>
          <w:p w14:paraId="083DE2B8" w14:textId="77777777" w:rsidR="008878AF" w:rsidRPr="00073E3E" w:rsidRDefault="008878AF" w:rsidP="00FC18C0">
            <w:pPr>
              <w:spacing w:after="0" w:line="240" w:lineRule="auto"/>
              <w:jc w:val="both"/>
              <w:rPr>
                <w:rFonts w:cs="Arial"/>
                <w:b/>
                <w:sz w:val="18"/>
                <w:szCs w:val="18"/>
              </w:rPr>
            </w:pPr>
          </w:p>
        </w:tc>
        <w:tc>
          <w:tcPr>
            <w:tcW w:w="900" w:type="dxa"/>
          </w:tcPr>
          <w:p w14:paraId="492F5621" w14:textId="77777777" w:rsidR="008878AF" w:rsidRPr="00073E3E" w:rsidRDefault="008878AF" w:rsidP="00FC18C0">
            <w:pPr>
              <w:spacing w:after="0" w:line="240" w:lineRule="auto"/>
              <w:jc w:val="both"/>
              <w:rPr>
                <w:rFonts w:cs="Arial"/>
                <w:b/>
                <w:sz w:val="18"/>
                <w:szCs w:val="18"/>
              </w:rPr>
            </w:pPr>
          </w:p>
        </w:tc>
        <w:tc>
          <w:tcPr>
            <w:tcW w:w="900" w:type="dxa"/>
          </w:tcPr>
          <w:p w14:paraId="38080D0D" w14:textId="77777777" w:rsidR="008878AF" w:rsidRPr="00073E3E" w:rsidRDefault="008878AF" w:rsidP="00FC18C0">
            <w:pPr>
              <w:spacing w:after="0" w:line="240" w:lineRule="auto"/>
              <w:jc w:val="both"/>
              <w:rPr>
                <w:rFonts w:cs="Arial"/>
                <w:b/>
                <w:sz w:val="18"/>
                <w:szCs w:val="18"/>
              </w:rPr>
            </w:pPr>
          </w:p>
        </w:tc>
        <w:tc>
          <w:tcPr>
            <w:tcW w:w="903" w:type="dxa"/>
          </w:tcPr>
          <w:p w14:paraId="27E97621" w14:textId="77777777" w:rsidR="008878AF" w:rsidRPr="00073E3E" w:rsidRDefault="008878AF" w:rsidP="00FC18C0">
            <w:pPr>
              <w:spacing w:after="0" w:line="240" w:lineRule="auto"/>
              <w:jc w:val="both"/>
              <w:rPr>
                <w:rFonts w:cs="Arial"/>
                <w:b/>
                <w:sz w:val="18"/>
                <w:szCs w:val="18"/>
              </w:rPr>
            </w:pPr>
          </w:p>
        </w:tc>
        <w:tc>
          <w:tcPr>
            <w:tcW w:w="903" w:type="dxa"/>
          </w:tcPr>
          <w:p w14:paraId="426591A0" w14:textId="77777777" w:rsidR="008878AF" w:rsidRPr="00073E3E" w:rsidRDefault="008878AF" w:rsidP="00FC18C0">
            <w:pPr>
              <w:spacing w:after="0" w:line="240" w:lineRule="auto"/>
              <w:jc w:val="both"/>
              <w:rPr>
                <w:rFonts w:cs="Arial"/>
                <w:b/>
                <w:sz w:val="18"/>
                <w:szCs w:val="18"/>
              </w:rPr>
            </w:pPr>
          </w:p>
        </w:tc>
        <w:tc>
          <w:tcPr>
            <w:tcW w:w="903" w:type="dxa"/>
          </w:tcPr>
          <w:p w14:paraId="4D908576" w14:textId="77777777" w:rsidR="008878AF" w:rsidRPr="00073E3E" w:rsidRDefault="008878AF" w:rsidP="00FC18C0">
            <w:pPr>
              <w:spacing w:after="0" w:line="240" w:lineRule="auto"/>
              <w:jc w:val="both"/>
              <w:rPr>
                <w:rFonts w:cs="Arial"/>
                <w:b/>
                <w:sz w:val="18"/>
                <w:szCs w:val="18"/>
              </w:rPr>
            </w:pPr>
          </w:p>
        </w:tc>
      </w:tr>
      <w:tr w:rsidR="008878AF" w:rsidRPr="00073E3E" w14:paraId="0A7F0764" w14:textId="77777777" w:rsidTr="00FC18C0">
        <w:trPr>
          <w:trHeight w:val="288"/>
        </w:trPr>
        <w:tc>
          <w:tcPr>
            <w:tcW w:w="1255" w:type="dxa"/>
            <w:vAlign w:val="center"/>
          </w:tcPr>
          <w:p w14:paraId="4F49FB3F" w14:textId="77777777" w:rsidR="008878AF" w:rsidRPr="00073E3E" w:rsidRDefault="008878AF" w:rsidP="00FC18C0">
            <w:pPr>
              <w:spacing w:after="0" w:line="240" w:lineRule="auto"/>
              <w:rPr>
                <w:rFonts w:cs="Arial"/>
                <w:b/>
                <w:sz w:val="18"/>
                <w:szCs w:val="18"/>
              </w:rPr>
            </w:pPr>
            <w:r w:rsidRPr="00073E3E">
              <w:rPr>
                <w:rFonts w:cs="Arial"/>
                <w:b/>
                <w:sz w:val="18"/>
                <w:szCs w:val="18"/>
              </w:rPr>
              <w:t>Re-test #1</w:t>
            </w:r>
          </w:p>
        </w:tc>
        <w:tc>
          <w:tcPr>
            <w:tcW w:w="994" w:type="dxa"/>
          </w:tcPr>
          <w:p w14:paraId="64388497" w14:textId="77777777" w:rsidR="008878AF" w:rsidRPr="00073E3E" w:rsidRDefault="008878AF" w:rsidP="00FC18C0">
            <w:pPr>
              <w:spacing w:after="0" w:line="240" w:lineRule="auto"/>
              <w:jc w:val="both"/>
              <w:rPr>
                <w:rFonts w:cs="Arial"/>
                <w:b/>
                <w:sz w:val="18"/>
                <w:szCs w:val="18"/>
              </w:rPr>
            </w:pPr>
          </w:p>
        </w:tc>
        <w:tc>
          <w:tcPr>
            <w:tcW w:w="900" w:type="dxa"/>
          </w:tcPr>
          <w:p w14:paraId="6743737D" w14:textId="77777777" w:rsidR="008878AF" w:rsidRPr="00073E3E" w:rsidRDefault="008878AF" w:rsidP="00FC18C0">
            <w:pPr>
              <w:spacing w:after="0" w:line="240" w:lineRule="auto"/>
              <w:jc w:val="both"/>
              <w:rPr>
                <w:rFonts w:cs="Arial"/>
                <w:b/>
                <w:sz w:val="18"/>
                <w:szCs w:val="18"/>
              </w:rPr>
            </w:pPr>
          </w:p>
        </w:tc>
        <w:tc>
          <w:tcPr>
            <w:tcW w:w="900" w:type="dxa"/>
          </w:tcPr>
          <w:p w14:paraId="21B26C10" w14:textId="77777777" w:rsidR="008878AF" w:rsidRPr="00073E3E" w:rsidRDefault="008878AF" w:rsidP="00FC18C0">
            <w:pPr>
              <w:spacing w:after="0" w:line="240" w:lineRule="auto"/>
              <w:jc w:val="both"/>
              <w:rPr>
                <w:rFonts w:cs="Arial"/>
                <w:b/>
                <w:sz w:val="18"/>
                <w:szCs w:val="18"/>
              </w:rPr>
            </w:pPr>
          </w:p>
        </w:tc>
        <w:tc>
          <w:tcPr>
            <w:tcW w:w="900" w:type="dxa"/>
          </w:tcPr>
          <w:p w14:paraId="54E859A2" w14:textId="77777777" w:rsidR="008878AF" w:rsidRPr="00073E3E" w:rsidRDefault="008878AF" w:rsidP="00FC18C0">
            <w:pPr>
              <w:spacing w:after="0" w:line="240" w:lineRule="auto"/>
              <w:jc w:val="both"/>
              <w:rPr>
                <w:rFonts w:cs="Arial"/>
                <w:b/>
                <w:sz w:val="18"/>
                <w:szCs w:val="18"/>
              </w:rPr>
            </w:pPr>
          </w:p>
        </w:tc>
        <w:tc>
          <w:tcPr>
            <w:tcW w:w="900" w:type="dxa"/>
          </w:tcPr>
          <w:p w14:paraId="70C3820D" w14:textId="77777777" w:rsidR="008878AF" w:rsidRPr="00073E3E" w:rsidRDefault="008878AF" w:rsidP="00FC18C0">
            <w:pPr>
              <w:spacing w:after="0" w:line="240" w:lineRule="auto"/>
              <w:jc w:val="both"/>
              <w:rPr>
                <w:rFonts w:cs="Arial"/>
                <w:b/>
                <w:sz w:val="18"/>
                <w:szCs w:val="18"/>
              </w:rPr>
            </w:pPr>
          </w:p>
        </w:tc>
        <w:tc>
          <w:tcPr>
            <w:tcW w:w="900" w:type="dxa"/>
          </w:tcPr>
          <w:p w14:paraId="176123A3" w14:textId="77777777" w:rsidR="008878AF" w:rsidRPr="00073E3E" w:rsidRDefault="008878AF" w:rsidP="00FC18C0">
            <w:pPr>
              <w:spacing w:after="0" w:line="240" w:lineRule="auto"/>
              <w:jc w:val="both"/>
              <w:rPr>
                <w:rFonts w:cs="Arial"/>
                <w:b/>
                <w:sz w:val="18"/>
                <w:szCs w:val="18"/>
              </w:rPr>
            </w:pPr>
          </w:p>
        </w:tc>
        <w:tc>
          <w:tcPr>
            <w:tcW w:w="900" w:type="dxa"/>
          </w:tcPr>
          <w:p w14:paraId="04A0E1E3" w14:textId="77777777" w:rsidR="008878AF" w:rsidRPr="00073E3E" w:rsidRDefault="008878AF" w:rsidP="00FC18C0">
            <w:pPr>
              <w:spacing w:after="0" w:line="240" w:lineRule="auto"/>
              <w:jc w:val="both"/>
              <w:rPr>
                <w:rFonts w:cs="Arial"/>
                <w:b/>
                <w:sz w:val="18"/>
                <w:szCs w:val="18"/>
              </w:rPr>
            </w:pPr>
          </w:p>
        </w:tc>
        <w:tc>
          <w:tcPr>
            <w:tcW w:w="903" w:type="dxa"/>
          </w:tcPr>
          <w:p w14:paraId="2B066163" w14:textId="77777777" w:rsidR="008878AF" w:rsidRPr="00073E3E" w:rsidRDefault="008878AF" w:rsidP="00FC18C0">
            <w:pPr>
              <w:spacing w:after="0" w:line="240" w:lineRule="auto"/>
              <w:jc w:val="both"/>
              <w:rPr>
                <w:rFonts w:cs="Arial"/>
                <w:b/>
                <w:sz w:val="18"/>
                <w:szCs w:val="18"/>
              </w:rPr>
            </w:pPr>
          </w:p>
        </w:tc>
        <w:tc>
          <w:tcPr>
            <w:tcW w:w="903" w:type="dxa"/>
          </w:tcPr>
          <w:p w14:paraId="2ED2D4FA" w14:textId="77777777" w:rsidR="008878AF" w:rsidRPr="00073E3E" w:rsidRDefault="008878AF" w:rsidP="00FC18C0">
            <w:pPr>
              <w:spacing w:after="0" w:line="240" w:lineRule="auto"/>
              <w:jc w:val="both"/>
              <w:rPr>
                <w:rFonts w:cs="Arial"/>
                <w:b/>
                <w:sz w:val="18"/>
                <w:szCs w:val="18"/>
              </w:rPr>
            </w:pPr>
          </w:p>
        </w:tc>
        <w:tc>
          <w:tcPr>
            <w:tcW w:w="903" w:type="dxa"/>
          </w:tcPr>
          <w:p w14:paraId="694155A2" w14:textId="77777777" w:rsidR="008878AF" w:rsidRPr="00073E3E" w:rsidRDefault="008878AF" w:rsidP="00FC18C0">
            <w:pPr>
              <w:spacing w:after="0" w:line="240" w:lineRule="auto"/>
              <w:jc w:val="both"/>
              <w:rPr>
                <w:rFonts w:cs="Arial"/>
                <w:b/>
                <w:sz w:val="18"/>
                <w:szCs w:val="18"/>
              </w:rPr>
            </w:pPr>
          </w:p>
        </w:tc>
      </w:tr>
      <w:tr w:rsidR="008878AF" w:rsidRPr="00073E3E" w14:paraId="7A88964F" w14:textId="77777777" w:rsidTr="00FC18C0">
        <w:trPr>
          <w:trHeight w:val="288"/>
        </w:trPr>
        <w:tc>
          <w:tcPr>
            <w:tcW w:w="1255" w:type="dxa"/>
            <w:vAlign w:val="center"/>
          </w:tcPr>
          <w:p w14:paraId="464B2B25" w14:textId="77777777" w:rsidR="008878AF" w:rsidRPr="00073E3E" w:rsidRDefault="008878AF" w:rsidP="00FC18C0">
            <w:pPr>
              <w:spacing w:after="0" w:line="240" w:lineRule="auto"/>
              <w:rPr>
                <w:rFonts w:cs="Arial"/>
                <w:b/>
                <w:sz w:val="18"/>
                <w:szCs w:val="18"/>
              </w:rPr>
            </w:pPr>
            <w:r w:rsidRPr="00073E3E">
              <w:rPr>
                <w:rFonts w:cs="Arial"/>
                <w:b/>
                <w:sz w:val="18"/>
                <w:szCs w:val="18"/>
              </w:rPr>
              <w:t>Re-test #2</w:t>
            </w:r>
          </w:p>
        </w:tc>
        <w:tc>
          <w:tcPr>
            <w:tcW w:w="994" w:type="dxa"/>
          </w:tcPr>
          <w:p w14:paraId="4CC2FD89" w14:textId="77777777" w:rsidR="008878AF" w:rsidRPr="00073E3E" w:rsidRDefault="008878AF" w:rsidP="00FC18C0">
            <w:pPr>
              <w:spacing w:after="0" w:line="240" w:lineRule="auto"/>
              <w:jc w:val="both"/>
              <w:rPr>
                <w:rFonts w:cs="Arial"/>
                <w:b/>
                <w:sz w:val="18"/>
                <w:szCs w:val="18"/>
              </w:rPr>
            </w:pPr>
          </w:p>
        </w:tc>
        <w:tc>
          <w:tcPr>
            <w:tcW w:w="900" w:type="dxa"/>
          </w:tcPr>
          <w:p w14:paraId="6F855B77" w14:textId="77777777" w:rsidR="008878AF" w:rsidRPr="00073E3E" w:rsidRDefault="008878AF" w:rsidP="00FC18C0">
            <w:pPr>
              <w:spacing w:after="0" w:line="240" w:lineRule="auto"/>
              <w:jc w:val="both"/>
              <w:rPr>
                <w:rFonts w:cs="Arial"/>
                <w:b/>
                <w:sz w:val="18"/>
                <w:szCs w:val="18"/>
              </w:rPr>
            </w:pPr>
          </w:p>
        </w:tc>
        <w:tc>
          <w:tcPr>
            <w:tcW w:w="900" w:type="dxa"/>
          </w:tcPr>
          <w:p w14:paraId="6A12D73E" w14:textId="77777777" w:rsidR="008878AF" w:rsidRPr="00073E3E" w:rsidRDefault="008878AF" w:rsidP="00FC18C0">
            <w:pPr>
              <w:spacing w:after="0" w:line="240" w:lineRule="auto"/>
              <w:jc w:val="both"/>
              <w:rPr>
                <w:rFonts w:cs="Arial"/>
                <w:b/>
                <w:sz w:val="18"/>
                <w:szCs w:val="18"/>
              </w:rPr>
            </w:pPr>
          </w:p>
        </w:tc>
        <w:tc>
          <w:tcPr>
            <w:tcW w:w="900" w:type="dxa"/>
          </w:tcPr>
          <w:p w14:paraId="6FD85ED4" w14:textId="77777777" w:rsidR="008878AF" w:rsidRPr="00073E3E" w:rsidRDefault="008878AF" w:rsidP="00FC18C0">
            <w:pPr>
              <w:spacing w:after="0" w:line="240" w:lineRule="auto"/>
              <w:jc w:val="both"/>
              <w:rPr>
                <w:rFonts w:cs="Arial"/>
                <w:b/>
                <w:sz w:val="18"/>
                <w:szCs w:val="18"/>
              </w:rPr>
            </w:pPr>
          </w:p>
        </w:tc>
        <w:tc>
          <w:tcPr>
            <w:tcW w:w="900" w:type="dxa"/>
          </w:tcPr>
          <w:p w14:paraId="5ABAEE24" w14:textId="77777777" w:rsidR="008878AF" w:rsidRPr="00073E3E" w:rsidRDefault="008878AF" w:rsidP="00FC18C0">
            <w:pPr>
              <w:spacing w:after="0" w:line="240" w:lineRule="auto"/>
              <w:jc w:val="both"/>
              <w:rPr>
                <w:rFonts w:cs="Arial"/>
                <w:b/>
                <w:sz w:val="18"/>
                <w:szCs w:val="18"/>
              </w:rPr>
            </w:pPr>
          </w:p>
        </w:tc>
        <w:tc>
          <w:tcPr>
            <w:tcW w:w="900" w:type="dxa"/>
          </w:tcPr>
          <w:p w14:paraId="504EB01F" w14:textId="77777777" w:rsidR="008878AF" w:rsidRPr="00073E3E" w:rsidRDefault="008878AF" w:rsidP="00FC18C0">
            <w:pPr>
              <w:spacing w:after="0" w:line="240" w:lineRule="auto"/>
              <w:jc w:val="both"/>
              <w:rPr>
                <w:rFonts w:cs="Arial"/>
                <w:b/>
                <w:sz w:val="18"/>
                <w:szCs w:val="18"/>
              </w:rPr>
            </w:pPr>
          </w:p>
        </w:tc>
        <w:tc>
          <w:tcPr>
            <w:tcW w:w="900" w:type="dxa"/>
          </w:tcPr>
          <w:p w14:paraId="75C77551" w14:textId="77777777" w:rsidR="008878AF" w:rsidRPr="00073E3E" w:rsidRDefault="008878AF" w:rsidP="00FC18C0">
            <w:pPr>
              <w:spacing w:after="0" w:line="240" w:lineRule="auto"/>
              <w:jc w:val="both"/>
              <w:rPr>
                <w:rFonts w:cs="Arial"/>
                <w:b/>
                <w:sz w:val="18"/>
                <w:szCs w:val="18"/>
              </w:rPr>
            </w:pPr>
          </w:p>
        </w:tc>
        <w:tc>
          <w:tcPr>
            <w:tcW w:w="903" w:type="dxa"/>
          </w:tcPr>
          <w:p w14:paraId="7FEC9F61" w14:textId="77777777" w:rsidR="008878AF" w:rsidRPr="00073E3E" w:rsidRDefault="008878AF" w:rsidP="00FC18C0">
            <w:pPr>
              <w:spacing w:after="0" w:line="240" w:lineRule="auto"/>
              <w:jc w:val="both"/>
              <w:rPr>
                <w:rFonts w:cs="Arial"/>
                <w:b/>
                <w:sz w:val="18"/>
                <w:szCs w:val="18"/>
              </w:rPr>
            </w:pPr>
          </w:p>
        </w:tc>
        <w:tc>
          <w:tcPr>
            <w:tcW w:w="903" w:type="dxa"/>
          </w:tcPr>
          <w:p w14:paraId="33AB4F4A" w14:textId="77777777" w:rsidR="008878AF" w:rsidRPr="00073E3E" w:rsidRDefault="008878AF" w:rsidP="00FC18C0">
            <w:pPr>
              <w:spacing w:after="0" w:line="240" w:lineRule="auto"/>
              <w:jc w:val="both"/>
              <w:rPr>
                <w:rFonts w:cs="Arial"/>
                <w:b/>
                <w:sz w:val="18"/>
                <w:szCs w:val="18"/>
              </w:rPr>
            </w:pPr>
          </w:p>
        </w:tc>
        <w:tc>
          <w:tcPr>
            <w:tcW w:w="903" w:type="dxa"/>
          </w:tcPr>
          <w:p w14:paraId="4E0D97E2" w14:textId="77777777" w:rsidR="008878AF" w:rsidRPr="00073E3E" w:rsidRDefault="008878AF" w:rsidP="00FC18C0">
            <w:pPr>
              <w:spacing w:after="0" w:line="240" w:lineRule="auto"/>
              <w:jc w:val="both"/>
              <w:rPr>
                <w:rFonts w:cs="Arial"/>
                <w:b/>
                <w:sz w:val="18"/>
                <w:szCs w:val="18"/>
              </w:rPr>
            </w:pPr>
          </w:p>
        </w:tc>
      </w:tr>
      <w:tr w:rsidR="008878AF" w:rsidRPr="00073E3E" w14:paraId="024ECC67" w14:textId="77777777" w:rsidTr="00FC18C0">
        <w:trPr>
          <w:trHeight w:val="288"/>
        </w:trPr>
        <w:tc>
          <w:tcPr>
            <w:tcW w:w="1255" w:type="dxa"/>
            <w:vAlign w:val="center"/>
          </w:tcPr>
          <w:p w14:paraId="64FB5367" w14:textId="77777777" w:rsidR="008878AF" w:rsidRPr="00073E3E" w:rsidRDefault="008878AF" w:rsidP="00FC18C0">
            <w:pPr>
              <w:spacing w:after="0" w:line="240" w:lineRule="auto"/>
              <w:rPr>
                <w:rFonts w:cs="Arial"/>
                <w:b/>
                <w:sz w:val="18"/>
                <w:szCs w:val="18"/>
              </w:rPr>
            </w:pPr>
            <w:r w:rsidRPr="00073E3E">
              <w:rPr>
                <w:rFonts w:cs="Arial"/>
                <w:b/>
                <w:sz w:val="18"/>
                <w:szCs w:val="18"/>
              </w:rPr>
              <w:t>Re-test #3</w:t>
            </w:r>
          </w:p>
        </w:tc>
        <w:tc>
          <w:tcPr>
            <w:tcW w:w="994" w:type="dxa"/>
          </w:tcPr>
          <w:p w14:paraId="18BB7641" w14:textId="77777777" w:rsidR="008878AF" w:rsidRPr="00073E3E" w:rsidRDefault="008878AF" w:rsidP="00FC18C0">
            <w:pPr>
              <w:spacing w:after="0" w:line="240" w:lineRule="auto"/>
              <w:jc w:val="both"/>
              <w:rPr>
                <w:rFonts w:cs="Arial"/>
                <w:b/>
                <w:sz w:val="18"/>
                <w:szCs w:val="18"/>
              </w:rPr>
            </w:pPr>
          </w:p>
        </w:tc>
        <w:tc>
          <w:tcPr>
            <w:tcW w:w="900" w:type="dxa"/>
          </w:tcPr>
          <w:p w14:paraId="6AB45B4D" w14:textId="77777777" w:rsidR="008878AF" w:rsidRPr="00073E3E" w:rsidRDefault="008878AF" w:rsidP="00FC18C0">
            <w:pPr>
              <w:spacing w:after="0" w:line="240" w:lineRule="auto"/>
              <w:jc w:val="both"/>
              <w:rPr>
                <w:rFonts w:cs="Arial"/>
                <w:b/>
                <w:sz w:val="18"/>
                <w:szCs w:val="18"/>
              </w:rPr>
            </w:pPr>
          </w:p>
        </w:tc>
        <w:tc>
          <w:tcPr>
            <w:tcW w:w="900" w:type="dxa"/>
          </w:tcPr>
          <w:p w14:paraId="241F81F3" w14:textId="77777777" w:rsidR="008878AF" w:rsidRPr="00073E3E" w:rsidRDefault="008878AF" w:rsidP="00FC18C0">
            <w:pPr>
              <w:spacing w:after="0" w:line="240" w:lineRule="auto"/>
              <w:jc w:val="both"/>
              <w:rPr>
                <w:rFonts w:cs="Arial"/>
                <w:b/>
                <w:sz w:val="18"/>
                <w:szCs w:val="18"/>
              </w:rPr>
            </w:pPr>
          </w:p>
        </w:tc>
        <w:tc>
          <w:tcPr>
            <w:tcW w:w="900" w:type="dxa"/>
          </w:tcPr>
          <w:p w14:paraId="67C90D1C" w14:textId="77777777" w:rsidR="008878AF" w:rsidRPr="00073E3E" w:rsidRDefault="008878AF" w:rsidP="00FC18C0">
            <w:pPr>
              <w:spacing w:after="0" w:line="240" w:lineRule="auto"/>
              <w:jc w:val="both"/>
              <w:rPr>
                <w:rFonts w:cs="Arial"/>
                <w:b/>
                <w:sz w:val="18"/>
                <w:szCs w:val="18"/>
              </w:rPr>
            </w:pPr>
          </w:p>
        </w:tc>
        <w:tc>
          <w:tcPr>
            <w:tcW w:w="900" w:type="dxa"/>
          </w:tcPr>
          <w:p w14:paraId="2708D01A" w14:textId="77777777" w:rsidR="008878AF" w:rsidRPr="00073E3E" w:rsidRDefault="008878AF" w:rsidP="00FC18C0">
            <w:pPr>
              <w:spacing w:after="0" w:line="240" w:lineRule="auto"/>
              <w:jc w:val="both"/>
              <w:rPr>
                <w:rFonts w:cs="Arial"/>
                <w:b/>
                <w:sz w:val="18"/>
                <w:szCs w:val="18"/>
              </w:rPr>
            </w:pPr>
          </w:p>
        </w:tc>
        <w:tc>
          <w:tcPr>
            <w:tcW w:w="900" w:type="dxa"/>
          </w:tcPr>
          <w:p w14:paraId="182442A0" w14:textId="77777777" w:rsidR="008878AF" w:rsidRPr="00073E3E" w:rsidRDefault="008878AF" w:rsidP="00FC18C0">
            <w:pPr>
              <w:spacing w:after="0" w:line="240" w:lineRule="auto"/>
              <w:jc w:val="both"/>
              <w:rPr>
                <w:rFonts w:cs="Arial"/>
                <w:b/>
                <w:sz w:val="18"/>
                <w:szCs w:val="18"/>
              </w:rPr>
            </w:pPr>
          </w:p>
        </w:tc>
        <w:tc>
          <w:tcPr>
            <w:tcW w:w="900" w:type="dxa"/>
          </w:tcPr>
          <w:p w14:paraId="421CAB0C" w14:textId="77777777" w:rsidR="008878AF" w:rsidRPr="00073E3E" w:rsidRDefault="008878AF" w:rsidP="00FC18C0">
            <w:pPr>
              <w:spacing w:after="0" w:line="240" w:lineRule="auto"/>
              <w:jc w:val="both"/>
              <w:rPr>
                <w:rFonts w:cs="Arial"/>
                <w:b/>
                <w:sz w:val="18"/>
                <w:szCs w:val="18"/>
              </w:rPr>
            </w:pPr>
          </w:p>
        </w:tc>
        <w:tc>
          <w:tcPr>
            <w:tcW w:w="903" w:type="dxa"/>
          </w:tcPr>
          <w:p w14:paraId="60DACAAB" w14:textId="77777777" w:rsidR="008878AF" w:rsidRPr="00073E3E" w:rsidRDefault="008878AF" w:rsidP="00FC18C0">
            <w:pPr>
              <w:spacing w:after="0" w:line="240" w:lineRule="auto"/>
              <w:jc w:val="both"/>
              <w:rPr>
                <w:rFonts w:cs="Arial"/>
                <w:b/>
                <w:sz w:val="18"/>
                <w:szCs w:val="18"/>
              </w:rPr>
            </w:pPr>
          </w:p>
        </w:tc>
        <w:tc>
          <w:tcPr>
            <w:tcW w:w="903" w:type="dxa"/>
          </w:tcPr>
          <w:p w14:paraId="449DDDC2" w14:textId="77777777" w:rsidR="008878AF" w:rsidRPr="00073E3E" w:rsidRDefault="008878AF" w:rsidP="00FC18C0">
            <w:pPr>
              <w:spacing w:after="0" w:line="240" w:lineRule="auto"/>
              <w:jc w:val="both"/>
              <w:rPr>
                <w:rFonts w:cs="Arial"/>
                <w:b/>
                <w:sz w:val="18"/>
                <w:szCs w:val="18"/>
              </w:rPr>
            </w:pPr>
          </w:p>
        </w:tc>
        <w:tc>
          <w:tcPr>
            <w:tcW w:w="903" w:type="dxa"/>
          </w:tcPr>
          <w:p w14:paraId="77513AEF" w14:textId="77777777" w:rsidR="008878AF" w:rsidRPr="00073E3E" w:rsidRDefault="008878AF" w:rsidP="00FC18C0">
            <w:pPr>
              <w:spacing w:after="0" w:line="240" w:lineRule="auto"/>
              <w:jc w:val="both"/>
              <w:rPr>
                <w:rFonts w:cs="Arial"/>
                <w:b/>
                <w:sz w:val="18"/>
                <w:szCs w:val="18"/>
              </w:rPr>
            </w:pPr>
          </w:p>
        </w:tc>
      </w:tr>
      <w:tr w:rsidR="008878AF" w:rsidRPr="00073E3E" w14:paraId="52815611" w14:textId="77777777" w:rsidTr="00FC18C0">
        <w:trPr>
          <w:trHeight w:val="288"/>
        </w:trPr>
        <w:tc>
          <w:tcPr>
            <w:tcW w:w="1255" w:type="dxa"/>
            <w:vAlign w:val="center"/>
          </w:tcPr>
          <w:p w14:paraId="24043C59" w14:textId="77777777" w:rsidR="008878AF" w:rsidRPr="00073E3E" w:rsidRDefault="008878AF" w:rsidP="00FC18C0">
            <w:pPr>
              <w:spacing w:after="0" w:line="240" w:lineRule="auto"/>
              <w:rPr>
                <w:rFonts w:cs="Arial"/>
                <w:b/>
                <w:sz w:val="18"/>
                <w:szCs w:val="18"/>
              </w:rPr>
            </w:pPr>
            <w:r w:rsidRPr="00073E3E">
              <w:rPr>
                <w:rFonts w:cs="Arial"/>
                <w:b/>
                <w:sz w:val="18"/>
                <w:szCs w:val="18"/>
              </w:rPr>
              <w:t>Signed</w:t>
            </w:r>
          </w:p>
        </w:tc>
        <w:tc>
          <w:tcPr>
            <w:tcW w:w="994" w:type="dxa"/>
          </w:tcPr>
          <w:p w14:paraId="518BED43" w14:textId="77777777" w:rsidR="008878AF" w:rsidRPr="00073E3E" w:rsidRDefault="008878AF" w:rsidP="00FC18C0">
            <w:pPr>
              <w:spacing w:after="0" w:line="240" w:lineRule="auto"/>
              <w:jc w:val="both"/>
              <w:rPr>
                <w:rFonts w:cs="Arial"/>
                <w:b/>
                <w:sz w:val="18"/>
                <w:szCs w:val="18"/>
              </w:rPr>
            </w:pPr>
          </w:p>
        </w:tc>
        <w:tc>
          <w:tcPr>
            <w:tcW w:w="900" w:type="dxa"/>
          </w:tcPr>
          <w:p w14:paraId="001A0666" w14:textId="77777777" w:rsidR="008878AF" w:rsidRPr="00073E3E" w:rsidRDefault="008878AF" w:rsidP="00FC18C0">
            <w:pPr>
              <w:spacing w:after="0" w:line="240" w:lineRule="auto"/>
              <w:jc w:val="both"/>
              <w:rPr>
                <w:rFonts w:cs="Arial"/>
                <w:b/>
                <w:sz w:val="18"/>
                <w:szCs w:val="18"/>
              </w:rPr>
            </w:pPr>
          </w:p>
        </w:tc>
        <w:tc>
          <w:tcPr>
            <w:tcW w:w="900" w:type="dxa"/>
          </w:tcPr>
          <w:p w14:paraId="01742F7B" w14:textId="77777777" w:rsidR="008878AF" w:rsidRPr="00073E3E" w:rsidRDefault="008878AF" w:rsidP="00FC18C0">
            <w:pPr>
              <w:spacing w:after="0" w:line="240" w:lineRule="auto"/>
              <w:jc w:val="both"/>
              <w:rPr>
                <w:rFonts w:cs="Arial"/>
                <w:b/>
                <w:sz w:val="18"/>
                <w:szCs w:val="18"/>
              </w:rPr>
            </w:pPr>
          </w:p>
        </w:tc>
        <w:tc>
          <w:tcPr>
            <w:tcW w:w="900" w:type="dxa"/>
          </w:tcPr>
          <w:p w14:paraId="614E2C8B" w14:textId="77777777" w:rsidR="008878AF" w:rsidRPr="00073E3E" w:rsidRDefault="008878AF" w:rsidP="00FC18C0">
            <w:pPr>
              <w:spacing w:after="0" w:line="240" w:lineRule="auto"/>
              <w:jc w:val="both"/>
              <w:rPr>
                <w:rFonts w:cs="Arial"/>
                <w:b/>
                <w:sz w:val="18"/>
                <w:szCs w:val="18"/>
              </w:rPr>
            </w:pPr>
          </w:p>
        </w:tc>
        <w:tc>
          <w:tcPr>
            <w:tcW w:w="900" w:type="dxa"/>
          </w:tcPr>
          <w:p w14:paraId="0F0FB4D1" w14:textId="77777777" w:rsidR="008878AF" w:rsidRPr="00073E3E" w:rsidRDefault="008878AF" w:rsidP="00FC18C0">
            <w:pPr>
              <w:spacing w:after="0" w:line="240" w:lineRule="auto"/>
              <w:jc w:val="both"/>
              <w:rPr>
                <w:rFonts w:cs="Arial"/>
                <w:b/>
                <w:sz w:val="18"/>
                <w:szCs w:val="18"/>
              </w:rPr>
            </w:pPr>
          </w:p>
        </w:tc>
        <w:tc>
          <w:tcPr>
            <w:tcW w:w="900" w:type="dxa"/>
          </w:tcPr>
          <w:p w14:paraId="68986654" w14:textId="77777777" w:rsidR="008878AF" w:rsidRPr="00073E3E" w:rsidRDefault="008878AF" w:rsidP="00FC18C0">
            <w:pPr>
              <w:spacing w:after="0" w:line="240" w:lineRule="auto"/>
              <w:jc w:val="both"/>
              <w:rPr>
                <w:rFonts w:cs="Arial"/>
                <w:b/>
                <w:sz w:val="18"/>
                <w:szCs w:val="18"/>
              </w:rPr>
            </w:pPr>
          </w:p>
        </w:tc>
        <w:tc>
          <w:tcPr>
            <w:tcW w:w="900" w:type="dxa"/>
          </w:tcPr>
          <w:p w14:paraId="399A8B65" w14:textId="77777777" w:rsidR="008878AF" w:rsidRPr="00073E3E" w:rsidRDefault="008878AF" w:rsidP="00FC18C0">
            <w:pPr>
              <w:spacing w:after="0" w:line="240" w:lineRule="auto"/>
              <w:jc w:val="both"/>
              <w:rPr>
                <w:rFonts w:cs="Arial"/>
                <w:b/>
                <w:sz w:val="18"/>
                <w:szCs w:val="18"/>
              </w:rPr>
            </w:pPr>
          </w:p>
        </w:tc>
        <w:tc>
          <w:tcPr>
            <w:tcW w:w="903" w:type="dxa"/>
          </w:tcPr>
          <w:p w14:paraId="78E26439" w14:textId="77777777" w:rsidR="008878AF" w:rsidRPr="00073E3E" w:rsidRDefault="008878AF" w:rsidP="00FC18C0">
            <w:pPr>
              <w:spacing w:after="0" w:line="240" w:lineRule="auto"/>
              <w:jc w:val="both"/>
              <w:rPr>
                <w:rFonts w:cs="Arial"/>
                <w:b/>
                <w:sz w:val="18"/>
                <w:szCs w:val="18"/>
              </w:rPr>
            </w:pPr>
          </w:p>
        </w:tc>
        <w:tc>
          <w:tcPr>
            <w:tcW w:w="903" w:type="dxa"/>
          </w:tcPr>
          <w:p w14:paraId="202BEA4D" w14:textId="77777777" w:rsidR="008878AF" w:rsidRPr="00073E3E" w:rsidRDefault="008878AF" w:rsidP="00FC18C0">
            <w:pPr>
              <w:spacing w:after="0" w:line="240" w:lineRule="auto"/>
              <w:jc w:val="both"/>
              <w:rPr>
                <w:rFonts w:cs="Arial"/>
                <w:b/>
                <w:sz w:val="18"/>
                <w:szCs w:val="18"/>
              </w:rPr>
            </w:pPr>
          </w:p>
        </w:tc>
        <w:tc>
          <w:tcPr>
            <w:tcW w:w="903" w:type="dxa"/>
          </w:tcPr>
          <w:p w14:paraId="4FC84EBC" w14:textId="77777777" w:rsidR="008878AF" w:rsidRPr="00073E3E" w:rsidRDefault="008878AF" w:rsidP="00FC18C0">
            <w:pPr>
              <w:spacing w:after="0" w:line="240" w:lineRule="auto"/>
              <w:jc w:val="both"/>
              <w:rPr>
                <w:rFonts w:cs="Arial"/>
                <w:b/>
                <w:sz w:val="18"/>
                <w:szCs w:val="18"/>
              </w:rPr>
            </w:pPr>
          </w:p>
        </w:tc>
      </w:tr>
      <w:tr w:rsidR="008878AF" w:rsidRPr="00073E3E" w14:paraId="1CADC665" w14:textId="77777777" w:rsidTr="00FC18C0">
        <w:trPr>
          <w:trHeight w:val="288"/>
        </w:trPr>
        <w:tc>
          <w:tcPr>
            <w:tcW w:w="1255" w:type="dxa"/>
            <w:vAlign w:val="center"/>
          </w:tcPr>
          <w:p w14:paraId="46CFA6DD" w14:textId="77777777" w:rsidR="008878AF" w:rsidRPr="00073E3E" w:rsidRDefault="008878AF" w:rsidP="00FC18C0">
            <w:pPr>
              <w:spacing w:after="0" w:line="240" w:lineRule="auto"/>
              <w:rPr>
                <w:rFonts w:cs="Arial"/>
                <w:b/>
                <w:sz w:val="18"/>
                <w:szCs w:val="18"/>
              </w:rPr>
            </w:pPr>
            <w:r w:rsidRPr="00073E3E">
              <w:rPr>
                <w:rFonts w:cs="Arial"/>
                <w:b/>
                <w:sz w:val="18"/>
                <w:szCs w:val="18"/>
              </w:rPr>
              <w:t>Date</w:t>
            </w:r>
          </w:p>
        </w:tc>
        <w:tc>
          <w:tcPr>
            <w:tcW w:w="994" w:type="dxa"/>
          </w:tcPr>
          <w:p w14:paraId="27413A36" w14:textId="77777777" w:rsidR="008878AF" w:rsidRPr="00073E3E" w:rsidRDefault="008878AF" w:rsidP="00FC18C0">
            <w:pPr>
              <w:spacing w:after="0" w:line="240" w:lineRule="auto"/>
              <w:jc w:val="both"/>
              <w:rPr>
                <w:rFonts w:cs="Arial"/>
                <w:b/>
                <w:sz w:val="18"/>
                <w:szCs w:val="18"/>
              </w:rPr>
            </w:pPr>
          </w:p>
        </w:tc>
        <w:tc>
          <w:tcPr>
            <w:tcW w:w="900" w:type="dxa"/>
          </w:tcPr>
          <w:p w14:paraId="0C62FFDD" w14:textId="77777777" w:rsidR="008878AF" w:rsidRPr="00073E3E" w:rsidRDefault="008878AF" w:rsidP="00FC18C0">
            <w:pPr>
              <w:spacing w:after="0" w:line="240" w:lineRule="auto"/>
              <w:jc w:val="both"/>
              <w:rPr>
                <w:rFonts w:cs="Arial"/>
                <w:b/>
                <w:sz w:val="18"/>
                <w:szCs w:val="18"/>
              </w:rPr>
            </w:pPr>
          </w:p>
        </w:tc>
        <w:tc>
          <w:tcPr>
            <w:tcW w:w="900" w:type="dxa"/>
          </w:tcPr>
          <w:p w14:paraId="4CFE7762" w14:textId="77777777" w:rsidR="008878AF" w:rsidRPr="00073E3E" w:rsidRDefault="008878AF" w:rsidP="00FC18C0">
            <w:pPr>
              <w:spacing w:after="0" w:line="240" w:lineRule="auto"/>
              <w:jc w:val="both"/>
              <w:rPr>
                <w:rFonts w:cs="Arial"/>
                <w:b/>
                <w:sz w:val="18"/>
                <w:szCs w:val="18"/>
              </w:rPr>
            </w:pPr>
          </w:p>
        </w:tc>
        <w:tc>
          <w:tcPr>
            <w:tcW w:w="900" w:type="dxa"/>
          </w:tcPr>
          <w:p w14:paraId="5936C9FC" w14:textId="77777777" w:rsidR="008878AF" w:rsidRPr="00073E3E" w:rsidRDefault="008878AF" w:rsidP="00FC18C0">
            <w:pPr>
              <w:spacing w:after="0" w:line="240" w:lineRule="auto"/>
              <w:jc w:val="both"/>
              <w:rPr>
                <w:rFonts w:cs="Arial"/>
                <w:b/>
                <w:sz w:val="18"/>
                <w:szCs w:val="18"/>
              </w:rPr>
            </w:pPr>
          </w:p>
        </w:tc>
        <w:tc>
          <w:tcPr>
            <w:tcW w:w="900" w:type="dxa"/>
          </w:tcPr>
          <w:p w14:paraId="25EFAB28" w14:textId="77777777" w:rsidR="008878AF" w:rsidRPr="00073E3E" w:rsidRDefault="008878AF" w:rsidP="00FC18C0">
            <w:pPr>
              <w:spacing w:after="0" w:line="240" w:lineRule="auto"/>
              <w:jc w:val="both"/>
              <w:rPr>
                <w:rFonts w:cs="Arial"/>
                <w:b/>
                <w:sz w:val="18"/>
                <w:szCs w:val="18"/>
              </w:rPr>
            </w:pPr>
          </w:p>
        </w:tc>
        <w:tc>
          <w:tcPr>
            <w:tcW w:w="900" w:type="dxa"/>
          </w:tcPr>
          <w:p w14:paraId="7685D281" w14:textId="77777777" w:rsidR="008878AF" w:rsidRPr="00073E3E" w:rsidRDefault="008878AF" w:rsidP="00FC18C0">
            <w:pPr>
              <w:spacing w:after="0" w:line="240" w:lineRule="auto"/>
              <w:jc w:val="both"/>
              <w:rPr>
                <w:rFonts w:cs="Arial"/>
                <w:b/>
                <w:sz w:val="18"/>
                <w:szCs w:val="18"/>
              </w:rPr>
            </w:pPr>
          </w:p>
        </w:tc>
        <w:tc>
          <w:tcPr>
            <w:tcW w:w="900" w:type="dxa"/>
          </w:tcPr>
          <w:p w14:paraId="06E988D1" w14:textId="77777777" w:rsidR="008878AF" w:rsidRPr="00073E3E" w:rsidRDefault="008878AF" w:rsidP="00FC18C0">
            <w:pPr>
              <w:spacing w:after="0" w:line="240" w:lineRule="auto"/>
              <w:jc w:val="both"/>
              <w:rPr>
                <w:rFonts w:cs="Arial"/>
                <w:b/>
                <w:sz w:val="18"/>
                <w:szCs w:val="18"/>
              </w:rPr>
            </w:pPr>
          </w:p>
        </w:tc>
        <w:tc>
          <w:tcPr>
            <w:tcW w:w="903" w:type="dxa"/>
          </w:tcPr>
          <w:p w14:paraId="48326768" w14:textId="77777777" w:rsidR="008878AF" w:rsidRPr="00073E3E" w:rsidRDefault="008878AF" w:rsidP="00FC18C0">
            <w:pPr>
              <w:spacing w:after="0" w:line="240" w:lineRule="auto"/>
              <w:jc w:val="both"/>
              <w:rPr>
                <w:rFonts w:cs="Arial"/>
                <w:b/>
                <w:sz w:val="18"/>
                <w:szCs w:val="18"/>
              </w:rPr>
            </w:pPr>
          </w:p>
        </w:tc>
        <w:tc>
          <w:tcPr>
            <w:tcW w:w="903" w:type="dxa"/>
          </w:tcPr>
          <w:p w14:paraId="50B5E46F" w14:textId="77777777" w:rsidR="008878AF" w:rsidRPr="00073E3E" w:rsidRDefault="008878AF" w:rsidP="00FC18C0">
            <w:pPr>
              <w:spacing w:after="0" w:line="240" w:lineRule="auto"/>
              <w:jc w:val="both"/>
              <w:rPr>
                <w:rFonts w:cs="Arial"/>
                <w:b/>
                <w:sz w:val="18"/>
                <w:szCs w:val="18"/>
              </w:rPr>
            </w:pPr>
          </w:p>
        </w:tc>
        <w:tc>
          <w:tcPr>
            <w:tcW w:w="903" w:type="dxa"/>
          </w:tcPr>
          <w:p w14:paraId="6D09667D" w14:textId="77777777" w:rsidR="008878AF" w:rsidRPr="00073E3E" w:rsidRDefault="008878AF" w:rsidP="00FC18C0">
            <w:pPr>
              <w:spacing w:after="0" w:line="240" w:lineRule="auto"/>
              <w:jc w:val="both"/>
              <w:rPr>
                <w:rFonts w:cs="Arial"/>
                <w:b/>
                <w:sz w:val="18"/>
                <w:szCs w:val="18"/>
              </w:rPr>
            </w:pPr>
          </w:p>
        </w:tc>
      </w:tr>
    </w:tbl>
    <w:p w14:paraId="51A0C344" w14:textId="77777777" w:rsidR="008878AF" w:rsidRPr="0003542D" w:rsidRDefault="008878AF" w:rsidP="008878AF">
      <w:pPr>
        <w:spacing w:after="0"/>
        <w:rPr>
          <w:rFonts w:cs="Arial"/>
          <w:color w:val="000000"/>
          <w:szCs w:val="21"/>
        </w:rPr>
      </w:pPr>
    </w:p>
    <w:tbl>
      <w:tblPr>
        <w:tblpPr w:leftFromText="187" w:rightFromText="187" w:vertAnchor="text" w:horzAnchor="margin" w:tblpY="1"/>
        <w:tblOverlap w:val="neve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994"/>
        <w:gridCol w:w="900"/>
        <w:gridCol w:w="900"/>
        <w:gridCol w:w="900"/>
        <w:gridCol w:w="900"/>
        <w:gridCol w:w="900"/>
        <w:gridCol w:w="900"/>
        <w:gridCol w:w="903"/>
        <w:gridCol w:w="903"/>
        <w:gridCol w:w="903"/>
      </w:tblGrid>
      <w:tr w:rsidR="008878AF" w:rsidRPr="00073E3E" w14:paraId="25AA5AF3" w14:textId="77777777" w:rsidTr="00FC18C0">
        <w:trPr>
          <w:gridAfter w:val="10"/>
          <w:wAfter w:w="9103" w:type="dxa"/>
        </w:trPr>
        <w:tc>
          <w:tcPr>
            <w:tcW w:w="1255" w:type="dxa"/>
            <w:shd w:val="clear" w:color="auto" w:fill="000000"/>
          </w:tcPr>
          <w:p w14:paraId="1F6FF8D9" w14:textId="77777777" w:rsidR="008878AF" w:rsidRPr="00073E3E" w:rsidRDefault="008878AF" w:rsidP="00FC18C0">
            <w:pPr>
              <w:spacing w:after="0" w:line="240" w:lineRule="auto"/>
              <w:rPr>
                <w:rFonts w:cs="Arial"/>
                <w:b/>
                <w:color w:val="FFFFFF"/>
                <w:sz w:val="20"/>
                <w:szCs w:val="18"/>
              </w:rPr>
            </w:pPr>
            <w:r>
              <w:rPr>
                <w:rFonts w:cs="Arial"/>
                <w:b/>
                <w:color w:val="FFFFFF"/>
                <w:sz w:val="20"/>
                <w:szCs w:val="18"/>
              </w:rPr>
              <w:t>NOVEMBER</w:t>
            </w:r>
          </w:p>
        </w:tc>
      </w:tr>
      <w:tr w:rsidR="008878AF" w:rsidRPr="00073E3E" w14:paraId="5EA2A32C" w14:textId="77777777" w:rsidTr="00FC18C0">
        <w:tc>
          <w:tcPr>
            <w:tcW w:w="1255" w:type="dxa"/>
            <w:vAlign w:val="center"/>
          </w:tcPr>
          <w:p w14:paraId="136FE603" w14:textId="77777777" w:rsidR="008878AF" w:rsidRPr="00073E3E" w:rsidRDefault="008878AF" w:rsidP="00FC18C0">
            <w:pPr>
              <w:spacing w:after="0" w:line="240" w:lineRule="auto"/>
              <w:rPr>
                <w:rFonts w:cs="Arial"/>
                <w:b/>
                <w:sz w:val="20"/>
                <w:szCs w:val="18"/>
              </w:rPr>
            </w:pPr>
            <w:r w:rsidRPr="00073E3E">
              <w:rPr>
                <w:rFonts w:cs="Arial"/>
                <w:b/>
                <w:sz w:val="20"/>
                <w:szCs w:val="18"/>
              </w:rPr>
              <w:t>Vial #</w:t>
            </w:r>
          </w:p>
        </w:tc>
        <w:tc>
          <w:tcPr>
            <w:tcW w:w="994" w:type="dxa"/>
          </w:tcPr>
          <w:p w14:paraId="46D7AA60"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5AB001EF"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2D471E98"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1C6D6EDC"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2D42A5E5"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70E30FF7"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51E86566"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5B86DED5"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601F76FB"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322460B6"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389F04AD"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47834387"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11C2745A"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6BF66028"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3" w:type="dxa"/>
          </w:tcPr>
          <w:p w14:paraId="65D3D8F6"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0B374E15"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3" w:type="dxa"/>
          </w:tcPr>
          <w:p w14:paraId="63BB20A4" w14:textId="77777777" w:rsidR="008878AF" w:rsidRPr="00073E3E" w:rsidRDefault="008878AF" w:rsidP="00FC18C0">
            <w:pPr>
              <w:spacing w:after="0" w:line="240" w:lineRule="auto"/>
              <w:rPr>
                <w:rFonts w:cs="Arial"/>
                <w:sz w:val="20"/>
                <w:szCs w:val="18"/>
              </w:rPr>
            </w:pPr>
            <w:r>
              <w:rPr>
                <w:rFonts w:cs="Arial"/>
                <w:sz w:val="20"/>
                <w:szCs w:val="18"/>
              </w:rPr>
              <w:t>Week 5 Cpm</w:t>
            </w:r>
          </w:p>
        </w:tc>
        <w:tc>
          <w:tcPr>
            <w:tcW w:w="903" w:type="dxa"/>
          </w:tcPr>
          <w:p w14:paraId="1CE02971" w14:textId="77777777" w:rsidR="008878AF" w:rsidRPr="00602023" w:rsidRDefault="008878AF" w:rsidP="00FC18C0">
            <w:pPr>
              <w:spacing w:after="0" w:line="240" w:lineRule="auto"/>
              <w:rPr>
                <w:rFonts w:cs="Arial"/>
                <w:sz w:val="20"/>
                <w:szCs w:val="18"/>
                <w:vertAlign w:val="superscript"/>
              </w:rPr>
            </w:pPr>
            <w:r>
              <w:rPr>
                <w:rFonts w:cs="Arial"/>
                <w:sz w:val="20"/>
                <w:szCs w:val="18"/>
              </w:rPr>
              <w:t>Week 5 Bq/cm</w:t>
            </w:r>
            <w:r>
              <w:rPr>
                <w:rFonts w:cs="Arial"/>
                <w:sz w:val="20"/>
                <w:szCs w:val="18"/>
                <w:vertAlign w:val="superscript"/>
              </w:rPr>
              <w:t>2</w:t>
            </w:r>
          </w:p>
        </w:tc>
      </w:tr>
      <w:tr w:rsidR="008878AF" w:rsidRPr="00073E3E" w14:paraId="1951D6E8" w14:textId="77777777" w:rsidTr="00FC18C0">
        <w:trPr>
          <w:trHeight w:val="331"/>
        </w:trPr>
        <w:tc>
          <w:tcPr>
            <w:tcW w:w="1255" w:type="dxa"/>
            <w:vAlign w:val="center"/>
          </w:tcPr>
          <w:p w14:paraId="205AC7FF" w14:textId="77777777" w:rsidR="008878AF" w:rsidRPr="00073E3E" w:rsidRDefault="008878AF" w:rsidP="00FC18C0">
            <w:pPr>
              <w:spacing w:after="0" w:line="240" w:lineRule="auto"/>
              <w:rPr>
                <w:rFonts w:cs="Arial"/>
                <w:b/>
                <w:sz w:val="18"/>
                <w:szCs w:val="18"/>
              </w:rPr>
            </w:pPr>
            <w:r w:rsidRPr="00073E3E">
              <w:rPr>
                <w:rFonts w:cs="Arial"/>
                <w:b/>
                <w:sz w:val="18"/>
                <w:szCs w:val="18"/>
              </w:rPr>
              <w:t>Background</w:t>
            </w:r>
          </w:p>
        </w:tc>
        <w:tc>
          <w:tcPr>
            <w:tcW w:w="994" w:type="dxa"/>
          </w:tcPr>
          <w:p w14:paraId="55B74286" w14:textId="77777777" w:rsidR="008878AF" w:rsidRPr="00073E3E" w:rsidRDefault="008878AF" w:rsidP="00FC18C0">
            <w:pPr>
              <w:spacing w:after="0" w:line="240" w:lineRule="auto"/>
              <w:jc w:val="both"/>
              <w:rPr>
                <w:rFonts w:cs="Arial"/>
                <w:b/>
                <w:sz w:val="18"/>
                <w:szCs w:val="18"/>
              </w:rPr>
            </w:pPr>
          </w:p>
        </w:tc>
        <w:tc>
          <w:tcPr>
            <w:tcW w:w="900" w:type="dxa"/>
          </w:tcPr>
          <w:p w14:paraId="727FF40E" w14:textId="77777777" w:rsidR="008878AF" w:rsidRPr="00073E3E" w:rsidRDefault="008878AF" w:rsidP="00FC18C0">
            <w:pPr>
              <w:spacing w:after="0" w:line="240" w:lineRule="auto"/>
              <w:jc w:val="both"/>
              <w:rPr>
                <w:rFonts w:cs="Arial"/>
                <w:b/>
                <w:sz w:val="18"/>
                <w:szCs w:val="18"/>
              </w:rPr>
            </w:pPr>
          </w:p>
        </w:tc>
        <w:tc>
          <w:tcPr>
            <w:tcW w:w="900" w:type="dxa"/>
          </w:tcPr>
          <w:p w14:paraId="31C2B413" w14:textId="77777777" w:rsidR="008878AF" w:rsidRPr="00073E3E" w:rsidRDefault="008878AF" w:rsidP="00FC18C0">
            <w:pPr>
              <w:spacing w:after="0" w:line="240" w:lineRule="auto"/>
              <w:jc w:val="both"/>
              <w:rPr>
                <w:rFonts w:cs="Arial"/>
                <w:b/>
                <w:sz w:val="18"/>
                <w:szCs w:val="18"/>
              </w:rPr>
            </w:pPr>
          </w:p>
        </w:tc>
        <w:tc>
          <w:tcPr>
            <w:tcW w:w="900" w:type="dxa"/>
          </w:tcPr>
          <w:p w14:paraId="15830177" w14:textId="77777777" w:rsidR="008878AF" w:rsidRPr="00073E3E" w:rsidRDefault="008878AF" w:rsidP="00FC18C0">
            <w:pPr>
              <w:spacing w:after="0" w:line="240" w:lineRule="auto"/>
              <w:jc w:val="both"/>
              <w:rPr>
                <w:rFonts w:cs="Arial"/>
                <w:b/>
                <w:sz w:val="18"/>
                <w:szCs w:val="18"/>
              </w:rPr>
            </w:pPr>
          </w:p>
        </w:tc>
        <w:tc>
          <w:tcPr>
            <w:tcW w:w="900" w:type="dxa"/>
          </w:tcPr>
          <w:p w14:paraId="5DDBED6C" w14:textId="77777777" w:rsidR="008878AF" w:rsidRPr="00073E3E" w:rsidRDefault="008878AF" w:rsidP="00FC18C0">
            <w:pPr>
              <w:spacing w:after="0" w:line="240" w:lineRule="auto"/>
              <w:jc w:val="both"/>
              <w:rPr>
                <w:rFonts w:cs="Arial"/>
                <w:b/>
                <w:sz w:val="18"/>
                <w:szCs w:val="18"/>
              </w:rPr>
            </w:pPr>
          </w:p>
        </w:tc>
        <w:tc>
          <w:tcPr>
            <w:tcW w:w="900" w:type="dxa"/>
          </w:tcPr>
          <w:p w14:paraId="5930351B" w14:textId="77777777" w:rsidR="008878AF" w:rsidRPr="00073E3E" w:rsidRDefault="008878AF" w:rsidP="00FC18C0">
            <w:pPr>
              <w:spacing w:after="0" w:line="240" w:lineRule="auto"/>
              <w:jc w:val="both"/>
              <w:rPr>
                <w:rFonts w:cs="Arial"/>
                <w:b/>
                <w:sz w:val="18"/>
                <w:szCs w:val="18"/>
              </w:rPr>
            </w:pPr>
          </w:p>
        </w:tc>
        <w:tc>
          <w:tcPr>
            <w:tcW w:w="900" w:type="dxa"/>
          </w:tcPr>
          <w:p w14:paraId="297223BA" w14:textId="77777777" w:rsidR="008878AF" w:rsidRPr="00073E3E" w:rsidRDefault="008878AF" w:rsidP="00FC18C0">
            <w:pPr>
              <w:spacing w:after="0" w:line="240" w:lineRule="auto"/>
              <w:jc w:val="both"/>
              <w:rPr>
                <w:rFonts w:cs="Arial"/>
                <w:b/>
                <w:sz w:val="18"/>
                <w:szCs w:val="18"/>
              </w:rPr>
            </w:pPr>
          </w:p>
        </w:tc>
        <w:tc>
          <w:tcPr>
            <w:tcW w:w="903" w:type="dxa"/>
          </w:tcPr>
          <w:p w14:paraId="1AD16506" w14:textId="77777777" w:rsidR="008878AF" w:rsidRPr="00073E3E" w:rsidRDefault="008878AF" w:rsidP="00FC18C0">
            <w:pPr>
              <w:spacing w:after="0" w:line="240" w:lineRule="auto"/>
              <w:jc w:val="both"/>
              <w:rPr>
                <w:rFonts w:cs="Arial"/>
                <w:b/>
                <w:sz w:val="18"/>
                <w:szCs w:val="18"/>
              </w:rPr>
            </w:pPr>
          </w:p>
        </w:tc>
        <w:tc>
          <w:tcPr>
            <w:tcW w:w="903" w:type="dxa"/>
          </w:tcPr>
          <w:p w14:paraId="6E1D5179" w14:textId="77777777" w:rsidR="008878AF" w:rsidRPr="00073E3E" w:rsidRDefault="008878AF" w:rsidP="00FC18C0">
            <w:pPr>
              <w:spacing w:after="0" w:line="240" w:lineRule="auto"/>
              <w:jc w:val="both"/>
              <w:rPr>
                <w:rFonts w:cs="Arial"/>
                <w:b/>
                <w:sz w:val="18"/>
                <w:szCs w:val="18"/>
              </w:rPr>
            </w:pPr>
          </w:p>
        </w:tc>
        <w:tc>
          <w:tcPr>
            <w:tcW w:w="903" w:type="dxa"/>
          </w:tcPr>
          <w:p w14:paraId="75CB74EE" w14:textId="77777777" w:rsidR="008878AF" w:rsidRPr="00073E3E" w:rsidRDefault="008878AF" w:rsidP="00FC18C0">
            <w:pPr>
              <w:spacing w:after="0" w:line="240" w:lineRule="auto"/>
              <w:jc w:val="both"/>
              <w:rPr>
                <w:rFonts w:cs="Arial"/>
                <w:b/>
                <w:sz w:val="18"/>
                <w:szCs w:val="18"/>
              </w:rPr>
            </w:pPr>
          </w:p>
        </w:tc>
      </w:tr>
      <w:tr w:rsidR="008878AF" w:rsidRPr="00073E3E" w14:paraId="5FFBE4EF" w14:textId="77777777" w:rsidTr="00FC18C0">
        <w:trPr>
          <w:trHeight w:val="331"/>
        </w:trPr>
        <w:tc>
          <w:tcPr>
            <w:tcW w:w="1255" w:type="dxa"/>
            <w:vAlign w:val="center"/>
          </w:tcPr>
          <w:p w14:paraId="73AE5347" w14:textId="77777777" w:rsidR="008878AF" w:rsidRPr="00073E3E" w:rsidRDefault="008878AF" w:rsidP="00FC18C0">
            <w:pPr>
              <w:spacing w:after="0" w:line="240" w:lineRule="auto"/>
              <w:rPr>
                <w:rFonts w:cs="Arial"/>
                <w:b/>
                <w:sz w:val="18"/>
                <w:szCs w:val="18"/>
              </w:rPr>
            </w:pPr>
            <w:r w:rsidRPr="00073E3E">
              <w:rPr>
                <w:rFonts w:cs="Arial"/>
                <w:b/>
                <w:sz w:val="18"/>
                <w:szCs w:val="18"/>
              </w:rPr>
              <w:t>1</w:t>
            </w:r>
          </w:p>
        </w:tc>
        <w:tc>
          <w:tcPr>
            <w:tcW w:w="994" w:type="dxa"/>
          </w:tcPr>
          <w:p w14:paraId="01BDB233" w14:textId="77777777" w:rsidR="008878AF" w:rsidRPr="00073E3E" w:rsidRDefault="008878AF" w:rsidP="00FC18C0">
            <w:pPr>
              <w:spacing w:after="0" w:line="240" w:lineRule="auto"/>
              <w:jc w:val="both"/>
              <w:rPr>
                <w:rFonts w:cs="Arial"/>
                <w:b/>
                <w:sz w:val="18"/>
                <w:szCs w:val="18"/>
              </w:rPr>
            </w:pPr>
          </w:p>
        </w:tc>
        <w:tc>
          <w:tcPr>
            <w:tcW w:w="900" w:type="dxa"/>
          </w:tcPr>
          <w:p w14:paraId="6569F51D" w14:textId="77777777" w:rsidR="008878AF" w:rsidRPr="00073E3E" w:rsidRDefault="008878AF" w:rsidP="00FC18C0">
            <w:pPr>
              <w:spacing w:after="0" w:line="240" w:lineRule="auto"/>
              <w:jc w:val="both"/>
              <w:rPr>
                <w:rFonts w:cs="Arial"/>
                <w:b/>
                <w:sz w:val="18"/>
                <w:szCs w:val="18"/>
              </w:rPr>
            </w:pPr>
          </w:p>
        </w:tc>
        <w:tc>
          <w:tcPr>
            <w:tcW w:w="900" w:type="dxa"/>
          </w:tcPr>
          <w:p w14:paraId="2CED4848" w14:textId="77777777" w:rsidR="008878AF" w:rsidRPr="00073E3E" w:rsidRDefault="008878AF" w:rsidP="00FC18C0">
            <w:pPr>
              <w:spacing w:after="0" w:line="240" w:lineRule="auto"/>
              <w:jc w:val="both"/>
              <w:rPr>
                <w:rFonts w:cs="Arial"/>
                <w:b/>
                <w:sz w:val="18"/>
                <w:szCs w:val="18"/>
              </w:rPr>
            </w:pPr>
          </w:p>
        </w:tc>
        <w:tc>
          <w:tcPr>
            <w:tcW w:w="900" w:type="dxa"/>
          </w:tcPr>
          <w:p w14:paraId="25FACE78" w14:textId="77777777" w:rsidR="008878AF" w:rsidRPr="00073E3E" w:rsidRDefault="008878AF" w:rsidP="00FC18C0">
            <w:pPr>
              <w:spacing w:after="0" w:line="240" w:lineRule="auto"/>
              <w:jc w:val="both"/>
              <w:rPr>
                <w:rFonts w:cs="Arial"/>
                <w:b/>
                <w:sz w:val="18"/>
                <w:szCs w:val="18"/>
              </w:rPr>
            </w:pPr>
          </w:p>
        </w:tc>
        <w:tc>
          <w:tcPr>
            <w:tcW w:w="900" w:type="dxa"/>
          </w:tcPr>
          <w:p w14:paraId="21CFA30B" w14:textId="77777777" w:rsidR="008878AF" w:rsidRPr="00073E3E" w:rsidRDefault="008878AF" w:rsidP="00FC18C0">
            <w:pPr>
              <w:spacing w:after="0" w:line="240" w:lineRule="auto"/>
              <w:jc w:val="both"/>
              <w:rPr>
                <w:rFonts w:cs="Arial"/>
                <w:b/>
                <w:sz w:val="18"/>
                <w:szCs w:val="18"/>
              </w:rPr>
            </w:pPr>
          </w:p>
        </w:tc>
        <w:tc>
          <w:tcPr>
            <w:tcW w:w="900" w:type="dxa"/>
          </w:tcPr>
          <w:p w14:paraId="35AEA17B" w14:textId="77777777" w:rsidR="008878AF" w:rsidRPr="00073E3E" w:rsidRDefault="008878AF" w:rsidP="00FC18C0">
            <w:pPr>
              <w:spacing w:after="0" w:line="240" w:lineRule="auto"/>
              <w:jc w:val="both"/>
              <w:rPr>
                <w:rFonts w:cs="Arial"/>
                <w:b/>
                <w:sz w:val="18"/>
                <w:szCs w:val="18"/>
              </w:rPr>
            </w:pPr>
          </w:p>
        </w:tc>
        <w:tc>
          <w:tcPr>
            <w:tcW w:w="900" w:type="dxa"/>
          </w:tcPr>
          <w:p w14:paraId="0775C647" w14:textId="77777777" w:rsidR="008878AF" w:rsidRPr="00073E3E" w:rsidRDefault="008878AF" w:rsidP="00FC18C0">
            <w:pPr>
              <w:spacing w:after="0" w:line="240" w:lineRule="auto"/>
              <w:jc w:val="both"/>
              <w:rPr>
                <w:rFonts w:cs="Arial"/>
                <w:b/>
                <w:sz w:val="18"/>
                <w:szCs w:val="18"/>
              </w:rPr>
            </w:pPr>
          </w:p>
        </w:tc>
        <w:tc>
          <w:tcPr>
            <w:tcW w:w="903" w:type="dxa"/>
          </w:tcPr>
          <w:p w14:paraId="4C44360F" w14:textId="77777777" w:rsidR="008878AF" w:rsidRPr="00073E3E" w:rsidRDefault="008878AF" w:rsidP="00FC18C0">
            <w:pPr>
              <w:spacing w:after="0" w:line="240" w:lineRule="auto"/>
              <w:jc w:val="both"/>
              <w:rPr>
                <w:rFonts w:cs="Arial"/>
                <w:b/>
                <w:sz w:val="18"/>
                <w:szCs w:val="18"/>
              </w:rPr>
            </w:pPr>
          </w:p>
        </w:tc>
        <w:tc>
          <w:tcPr>
            <w:tcW w:w="903" w:type="dxa"/>
          </w:tcPr>
          <w:p w14:paraId="6FDAB3FD" w14:textId="77777777" w:rsidR="008878AF" w:rsidRPr="00073E3E" w:rsidRDefault="008878AF" w:rsidP="00FC18C0">
            <w:pPr>
              <w:spacing w:after="0" w:line="240" w:lineRule="auto"/>
              <w:jc w:val="both"/>
              <w:rPr>
                <w:rFonts w:cs="Arial"/>
                <w:b/>
                <w:sz w:val="18"/>
                <w:szCs w:val="18"/>
              </w:rPr>
            </w:pPr>
          </w:p>
        </w:tc>
        <w:tc>
          <w:tcPr>
            <w:tcW w:w="903" w:type="dxa"/>
          </w:tcPr>
          <w:p w14:paraId="3437E93F" w14:textId="77777777" w:rsidR="008878AF" w:rsidRPr="00073E3E" w:rsidRDefault="008878AF" w:rsidP="00FC18C0">
            <w:pPr>
              <w:spacing w:after="0" w:line="240" w:lineRule="auto"/>
              <w:jc w:val="both"/>
              <w:rPr>
                <w:rFonts w:cs="Arial"/>
                <w:b/>
                <w:sz w:val="18"/>
                <w:szCs w:val="18"/>
              </w:rPr>
            </w:pPr>
          </w:p>
        </w:tc>
      </w:tr>
      <w:tr w:rsidR="008878AF" w:rsidRPr="00073E3E" w14:paraId="68D2E610" w14:textId="77777777" w:rsidTr="00FC18C0">
        <w:trPr>
          <w:trHeight w:val="331"/>
        </w:trPr>
        <w:tc>
          <w:tcPr>
            <w:tcW w:w="1255" w:type="dxa"/>
            <w:vAlign w:val="center"/>
          </w:tcPr>
          <w:p w14:paraId="5D8A96DD" w14:textId="77777777" w:rsidR="008878AF" w:rsidRPr="00073E3E" w:rsidRDefault="008878AF" w:rsidP="00FC18C0">
            <w:pPr>
              <w:spacing w:after="0" w:line="240" w:lineRule="auto"/>
              <w:rPr>
                <w:rFonts w:cs="Arial"/>
                <w:b/>
                <w:sz w:val="18"/>
                <w:szCs w:val="18"/>
              </w:rPr>
            </w:pPr>
            <w:r w:rsidRPr="00073E3E">
              <w:rPr>
                <w:rFonts w:cs="Arial"/>
                <w:b/>
                <w:sz w:val="18"/>
                <w:szCs w:val="18"/>
              </w:rPr>
              <w:t>2</w:t>
            </w:r>
          </w:p>
        </w:tc>
        <w:tc>
          <w:tcPr>
            <w:tcW w:w="994" w:type="dxa"/>
          </w:tcPr>
          <w:p w14:paraId="28CA87A9" w14:textId="77777777" w:rsidR="008878AF" w:rsidRPr="00073E3E" w:rsidRDefault="008878AF" w:rsidP="00FC18C0">
            <w:pPr>
              <w:spacing w:after="0" w:line="240" w:lineRule="auto"/>
              <w:jc w:val="both"/>
              <w:rPr>
                <w:rFonts w:cs="Arial"/>
                <w:b/>
                <w:sz w:val="18"/>
                <w:szCs w:val="18"/>
              </w:rPr>
            </w:pPr>
          </w:p>
        </w:tc>
        <w:tc>
          <w:tcPr>
            <w:tcW w:w="900" w:type="dxa"/>
          </w:tcPr>
          <w:p w14:paraId="7CC31D08" w14:textId="77777777" w:rsidR="008878AF" w:rsidRPr="00073E3E" w:rsidRDefault="008878AF" w:rsidP="00FC18C0">
            <w:pPr>
              <w:spacing w:after="0" w:line="240" w:lineRule="auto"/>
              <w:jc w:val="both"/>
              <w:rPr>
                <w:rFonts w:cs="Arial"/>
                <w:b/>
                <w:sz w:val="18"/>
                <w:szCs w:val="18"/>
              </w:rPr>
            </w:pPr>
          </w:p>
        </w:tc>
        <w:tc>
          <w:tcPr>
            <w:tcW w:w="900" w:type="dxa"/>
          </w:tcPr>
          <w:p w14:paraId="643DB66A" w14:textId="77777777" w:rsidR="008878AF" w:rsidRPr="00073E3E" w:rsidRDefault="008878AF" w:rsidP="00FC18C0">
            <w:pPr>
              <w:spacing w:after="0" w:line="240" w:lineRule="auto"/>
              <w:jc w:val="both"/>
              <w:rPr>
                <w:rFonts w:cs="Arial"/>
                <w:b/>
                <w:sz w:val="18"/>
                <w:szCs w:val="18"/>
              </w:rPr>
            </w:pPr>
          </w:p>
        </w:tc>
        <w:tc>
          <w:tcPr>
            <w:tcW w:w="900" w:type="dxa"/>
          </w:tcPr>
          <w:p w14:paraId="2E8BD9C0" w14:textId="77777777" w:rsidR="008878AF" w:rsidRPr="00073E3E" w:rsidRDefault="008878AF" w:rsidP="00FC18C0">
            <w:pPr>
              <w:spacing w:after="0" w:line="240" w:lineRule="auto"/>
              <w:jc w:val="both"/>
              <w:rPr>
                <w:rFonts w:cs="Arial"/>
                <w:b/>
                <w:sz w:val="18"/>
                <w:szCs w:val="18"/>
              </w:rPr>
            </w:pPr>
          </w:p>
        </w:tc>
        <w:tc>
          <w:tcPr>
            <w:tcW w:w="900" w:type="dxa"/>
          </w:tcPr>
          <w:p w14:paraId="462D5B0A" w14:textId="77777777" w:rsidR="008878AF" w:rsidRPr="00073E3E" w:rsidRDefault="008878AF" w:rsidP="00FC18C0">
            <w:pPr>
              <w:spacing w:after="0" w:line="240" w:lineRule="auto"/>
              <w:jc w:val="both"/>
              <w:rPr>
                <w:rFonts w:cs="Arial"/>
                <w:b/>
                <w:sz w:val="18"/>
                <w:szCs w:val="18"/>
              </w:rPr>
            </w:pPr>
          </w:p>
        </w:tc>
        <w:tc>
          <w:tcPr>
            <w:tcW w:w="900" w:type="dxa"/>
          </w:tcPr>
          <w:p w14:paraId="550A62A0" w14:textId="77777777" w:rsidR="008878AF" w:rsidRPr="00073E3E" w:rsidRDefault="008878AF" w:rsidP="00FC18C0">
            <w:pPr>
              <w:spacing w:after="0" w:line="240" w:lineRule="auto"/>
              <w:jc w:val="both"/>
              <w:rPr>
                <w:rFonts w:cs="Arial"/>
                <w:b/>
                <w:sz w:val="18"/>
                <w:szCs w:val="18"/>
              </w:rPr>
            </w:pPr>
          </w:p>
        </w:tc>
        <w:tc>
          <w:tcPr>
            <w:tcW w:w="900" w:type="dxa"/>
          </w:tcPr>
          <w:p w14:paraId="0A7685B8" w14:textId="77777777" w:rsidR="008878AF" w:rsidRPr="00073E3E" w:rsidRDefault="008878AF" w:rsidP="00FC18C0">
            <w:pPr>
              <w:spacing w:after="0" w:line="240" w:lineRule="auto"/>
              <w:jc w:val="both"/>
              <w:rPr>
                <w:rFonts w:cs="Arial"/>
                <w:b/>
                <w:sz w:val="18"/>
                <w:szCs w:val="18"/>
              </w:rPr>
            </w:pPr>
          </w:p>
        </w:tc>
        <w:tc>
          <w:tcPr>
            <w:tcW w:w="903" w:type="dxa"/>
          </w:tcPr>
          <w:p w14:paraId="7FF4A567" w14:textId="77777777" w:rsidR="008878AF" w:rsidRPr="00073E3E" w:rsidRDefault="008878AF" w:rsidP="00FC18C0">
            <w:pPr>
              <w:spacing w:after="0" w:line="240" w:lineRule="auto"/>
              <w:jc w:val="both"/>
              <w:rPr>
                <w:rFonts w:cs="Arial"/>
                <w:b/>
                <w:sz w:val="18"/>
                <w:szCs w:val="18"/>
              </w:rPr>
            </w:pPr>
          </w:p>
        </w:tc>
        <w:tc>
          <w:tcPr>
            <w:tcW w:w="903" w:type="dxa"/>
          </w:tcPr>
          <w:p w14:paraId="677A5E25" w14:textId="77777777" w:rsidR="008878AF" w:rsidRPr="00073E3E" w:rsidRDefault="008878AF" w:rsidP="00FC18C0">
            <w:pPr>
              <w:spacing w:after="0" w:line="240" w:lineRule="auto"/>
              <w:jc w:val="both"/>
              <w:rPr>
                <w:rFonts w:cs="Arial"/>
                <w:b/>
                <w:sz w:val="18"/>
                <w:szCs w:val="18"/>
              </w:rPr>
            </w:pPr>
          </w:p>
        </w:tc>
        <w:tc>
          <w:tcPr>
            <w:tcW w:w="903" w:type="dxa"/>
          </w:tcPr>
          <w:p w14:paraId="5C7AA9DA" w14:textId="77777777" w:rsidR="008878AF" w:rsidRPr="00073E3E" w:rsidRDefault="008878AF" w:rsidP="00FC18C0">
            <w:pPr>
              <w:spacing w:after="0" w:line="240" w:lineRule="auto"/>
              <w:jc w:val="both"/>
              <w:rPr>
                <w:rFonts w:cs="Arial"/>
                <w:b/>
                <w:sz w:val="18"/>
                <w:szCs w:val="18"/>
              </w:rPr>
            </w:pPr>
          </w:p>
        </w:tc>
      </w:tr>
      <w:tr w:rsidR="008878AF" w:rsidRPr="00073E3E" w14:paraId="6EC0ADE8" w14:textId="77777777" w:rsidTr="00FC18C0">
        <w:trPr>
          <w:trHeight w:val="331"/>
        </w:trPr>
        <w:tc>
          <w:tcPr>
            <w:tcW w:w="1255" w:type="dxa"/>
            <w:vAlign w:val="center"/>
          </w:tcPr>
          <w:p w14:paraId="7DD0D3CB" w14:textId="77777777" w:rsidR="008878AF" w:rsidRPr="00073E3E" w:rsidRDefault="008878AF" w:rsidP="00FC18C0">
            <w:pPr>
              <w:spacing w:after="0" w:line="240" w:lineRule="auto"/>
              <w:rPr>
                <w:rFonts w:cs="Arial"/>
                <w:b/>
                <w:sz w:val="18"/>
                <w:szCs w:val="18"/>
              </w:rPr>
            </w:pPr>
            <w:r w:rsidRPr="00073E3E">
              <w:rPr>
                <w:rFonts w:cs="Arial"/>
                <w:b/>
                <w:sz w:val="18"/>
                <w:szCs w:val="18"/>
              </w:rPr>
              <w:t>3</w:t>
            </w:r>
          </w:p>
        </w:tc>
        <w:tc>
          <w:tcPr>
            <w:tcW w:w="994" w:type="dxa"/>
          </w:tcPr>
          <w:p w14:paraId="4F5A06BC" w14:textId="77777777" w:rsidR="008878AF" w:rsidRPr="00073E3E" w:rsidRDefault="008878AF" w:rsidP="00FC18C0">
            <w:pPr>
              <w:spacing w:after="0" w:line="240" w:lineRule="auto"/>
              <w:jc w:val="both"/>
              <w:rPr>
                <w:rFonts w:cs="Arial"/>
                <w:b/>
                <w:sz w:val="18"/>
                <w:szCs w:val="18"/>
              </w:rPr>
            </w:pPr>
          </w:p>
        </w:tc>
        <w:tc>
          <w:tcPr>
            <w:tcW w:w="900" w:type="dxa"/>
          </w:tcPr>
          <w:p w14:paraId="4BC13B07" w14:textId="77777777" w:rsidR="008878AF" w:rsidRPr="00073E3E" w:rsidRDefault="008878AF" w:rsidP="00FC18C0">
            <w:pPr>
              <w:spacing w:after="0" w:line="240" w:lineRule="auto"/>
              <w:jc w:val="both"/>
              <w:rPr>
                <w:rFonts w:cs="Arial"/>
                <w:b/>
                <w:sz w:val="18"/>
                <w:szCs w:val="18"/>
              </w:rPr>
            </w:pPr>
          </w:p>
        </w:tc>
        <w:tc>
          <w:tcPr>
            <w:tcW w:w="900" w:type="dxa"/>
          </w:tcPr>
          <w:p w14:paraId="4F02687D" w14:textId="77777777" w:rsidR="008878AF" w:rsidRPr="00073E3E" w:rsidRDefault="008878AF" w:rsidP="00FC18C0">
            <w:pPr>
              <w:spacing w:after="0" w:line="240" w:lineRule="auto"/>
              <w:jc w:val="both"/>
              <w:rPr>
                <w:rFonts w:cs="Arial"/>
                <w:b/>
                <w:sz w:val="18"/>
                <w:szCs w:val="18"/>
              </w:rPr>
            </w:pPr>
          </w:p>
        </w:tc>
        <w:tc>
          <w:tcPr>
            <w:tcW w:w="900" w:type="dxa"/>
          </w:tcPr>
          <w:p w14:paraId="2A6F614C" w14:textId="77777777" w:rsidR="008878AF" w:rsidRPr="00073E3E" w:rsidRDefault="008878AF" w:rsidP="00FC18C0">
            <w:pPr>
              <w:spacing w:after="0" w:line="240" w:lineRule="auto"/>
              <w:jc w:val="both"/>
              <w:rPr>
                <w:rFonts w:cs="Arial"/>
                <w:b/>
                <w:sz w:val="18"/>
                <w:szCs w:val="18"/>
              </w:rPr>
            </w:pPr>
          </w:p>
        </w:tc>
        <w:tc>
          <w:tcPr>
            <w:tcW w:w="900" w:type="dxa"/>
          </w:tcPr>
          <w:p w14:paraId="0DF46AF1" w14:textId="77777777" w:rsidR="008878AF" w:rsidRPr="00073E3E" w:rsidRDefault="008878AF" w:rsidP="00FC18C0">
            <w:pPr>
              <w:spacing w:after="0" w:line="240" w:lineRule="auto"/>
              <w:jc w:val="both"/>
              <w:rPr>
                <w:rFonts w:cs="Arial"/>
                <w:b/>
                <w:sz w:val="18"/>
                <w:szCs w:val="18"/>
              </w:rPr>
            </w:pPr>
          </w:p>
        </w:tc>
        <w:tc>
          <w:tcPr>
            <w:tcW w:w="900" w:type="dxa"/>
          </w:tcPr>
          <w:p w14:paraId="74B75A37" w14:textId="77777777" w:rsidR="008878AF" w:rsidRPr="00073E3E" w:rsidRDefault="008878AF" w:rsidP="00FC18C0">
            <w:pPr>
              <w:spacing w:after="0" w:line="240" w:lineRule="auto"/>
              <w:jc w:val="both"/>
              <w:rPr>
                <w:rFonts w:cs="Arial"/>
                <w:b/>
                <w:sz w:val="18"/>
                <w:szCs w:val="18"/>
              </w:rPr>
            </w:pPr>
          </w:p>
        </w:tc>
        <w:tc>
          <w:tcPr>
            <w:tcW w:w="900" w:type="dxa"/>
          </w:tcPr>
          <w:p w14:paraId="390CF8CD" w14:textId="77777777" w:rsidR="008878AF" w:rsidRPr="00073E3E" w:rsidRDefault="008878AF" w:rsidP="00FC18C0">
            <w:pPr>
              <w:spacing w:after="0" w:line="240" w:lineRule="auto"/>
              <w:jc w:val="both"/>
              <w:rPr>
                <w:rFonts w:cs="Arial"/>
                <w:b/>
                <w:sz w:val="18"/>
                <w:szCs w:val="18"/>
              </w:rPr>
            </w:pPr>
          </w:p>
        </w:tc>
        <w:tc>
          <w:tcPr>
            <w:tcW w:w="903" w:type="dxa"/>
          </w:tcPr>
          <w:p w14:paraId="41B19E06" w14:textId="77777777" w:rsidR="008878AF" w:rsidRPr="00073E3E" w:rsidRDefault="008878AF" w:rsidP="00FC18C0">
            <w:pPr>
              <w:spacing w:after="0" w:line="240" w:lineRule="auto"/>
              <w:jc w:val="both"/>
              <w:rPr>
                <w:rFonts w:cs="Arial"/>
                <w:b/>
                <w:sz w:val="18"/>
                <w:szCs w:val="18"/>
              </w:rPr>
            </w:pPr>
          </w:p>
        </w:tc>
        <w:tc>
          <w:tcPr>
            <w:tcW w:w="903" w:type="dxa"/>
          </w:tcPr>
          <w:p w14:paraId="560825F1" w14:textId="77777777" w:rsidR="008878AF" w:rsidRPr="00073E3E" w:rsidRDefault="008878AF" w:rsidP="00FC18C0">
            <w:pPr>
              <w:spacing w:after="0" w:line="240" w:lineRule="auto"/>
              <w:jc w:val="both"/>
              <w:rPr>
                <w:rFonts w:cs="Arial"/>
                <w:b/>
                <w:sz w:val="18"/>
                <w:szCs w:val="18"/>
              </w:rPr>
            </w:pPr>
          </w:p>
        </w:tc>
        <w:tc>
          <w:tcPr>
            <w:tcW w:w="903" w:type="dxa"/>
          </w:tcPr>
          <w:p w14:paraId="11A47F9F" w14:textId="77777777" w:rsidR="008878AF" w:rsidRPr="00073E3E" w:rsidRDefault="008878AF" w:rsidP="00FC18C0">
            <w:pPr>
              <w:spacing w:after="0" w:line="240" w:lineRule="auto"/>
              <w:jc w:val="both"/>
              <w:rPr>
                <w:rFonts w:cs="Arial"/>
                <w:b/>
                <w:sz w:val="18"/>
                <w:szCs w:val="18"/>
              </w:rPr>
            </w:pPr>
          </w:p>
        </w:tc>
      </w:tr>
      <w:tr w:rsidR="008878AF" w:rsidRPr="00073E3E" w14:paraId="149AFD66" w14:textId="77777777" w:rsidTr="00FC18C0">
        <w:trPr>
          <w:trHeight w:val="331"/>
        </w:trPr>
        <w:tc>
          <w:tcPr>
            <w:tcW w:w="1255" w:type="dxa"/>
            <w:vAlign w:val="center"/>
          </w:tcPr>
          <w:p w14:paraId="70DC917E" w14:textId="77777777" w:rsidR="008878AF" w:rsidRPr="00073E3E" w:rsidRDefault="008878AF" w:rsidP="00FC18C0">
            <w:pPr>
              <w:spacing w:after="0" w:line="240" w:lineRule="auto"/>
              <w:rPr>
                <w:rFonts w:cs="Arial"/>
                <w:b/>
                <w:sz w:val="18"/>
                <w:szCs w:val="18"/>
              </w:rPr>
            </w:pPr>
            <w:r w:rsidRPr="00073E3E">
              <w:rPr>
                <w:rFonts w:cs="Arial"/>
                <w:b/>
                <w:sz w:val="18"/>
                <w:szCs w:val="18"/>
              </w:rPr>
              <w:t>4</w:t>
            </w:r>
          </w:p>
        </w:tc>
        <w:tc>
          <w:tcPr>
            <w:tcW w:w="994" w:type="dxa"/>
          </w:tcPr>
          <w:p w14:paraId="58C6847C" w14:textId="77777777" w:rsidR="008878AF" w:rsidRPr="00073E3E" w:rsidRDefault="008878AF" w:rsidP="00FC18C0">
            <w:pPr>
              <w:spacing w:after="0" w:line="240" w:lineRule="auto"/>
              <w:jc w:val="both"/>
              <w:rPr>
                <w:rFonts w:cs="Arial"/>
                <w:b/>
                <w:sz w:val="18"/>
                <w:szCs w:val="18"/>
              </w:rPr>
            </w:pPr>
          </w:p>
        </w:tc>
        <w:tc>
          <w:tcPr>
            <w:tcW w:w="900" w:type="dxa"/>
          </w:tcPr>
          <w:p w14:paraId="52D570AC" w14:textId="77777777" w:rsidR="008878AF" w:rsidRPr="00073E3E" w:rsidRDefault="008878AF" w:rsidP="00FC18C0">
            <w:pPr>
              <w:spacing w:after="0" w:line="240" w:lineRule="auto"/>
              <w:jc w:val="both"/>
              <w:rPr>
                <w:rFonts w:cs="Arial"/>
                <w:b/>
                <w:sz w:val="18"/>
                <w:szCs w:val="18"/>
              </w:rPr>
            </w:pPr>
          </w:p>
        </w:tc>
        <w:tc>
          <w:tcPr>
            <w:tcW w:w="900" w:type="dxa"/>
          </w:tcPr>
          <w:p w14:paraId="61505857" w14:textId="77777777" w:rsidR="008878AF" w:rsidRPr="00073E3E" w:rsidRDefault="008878AF" w:rsidP="00FC18C0">
            <w:pPr>
              <w:spacing w:after="0" w:line="240" w:lineRule="auto"/>
              <w:jc w:val="both"/>
              <w:rPr>
                <w:rFonts w:cs="Arial"/>
                <w:b/>
                <w:sz w:val="18"/>
                <w:szCs w:val="18"/>
              </w:rPr>
            </w:pPr>
          </w:p>
        </w:tc>
        <w:tc>
          <w:tcPr>
            <w:tcW w:w="900" w:type="dxa"/>
          </w:tcPr>
          <w:p w14:paraId="6259E3FC" w14:textId="77777777" w:rsidR="008878AF" w:rsidRPr="00073E3E" w:rsidRDefault="008878AF" w:rsidP="00FC18C0">
            <w:pPr>
              <w:spacing w:after="0" w:line="240" w:lineRule="auto"/>
              <w:jc w:val="both"/>
              <w:rPr>
                <w:rFonts w:cs="Arial"/>
                <w:b/>
                <w:sz w:val="18"/>
                <w:szCs w:val="18"/>
              </w:rPr>
            </w:pPr>
          </w:p>
        </w:tc>
        <w:tc>
          <w:tcPr>
            <w:tcW w:w="900" w:type="dxa"/>
          </w:tcPr>
          <w:p w14:paraId="2D8C2758" w14:textId="77777777" w:rsidR="008878AF" w:rsidRPr="00073E3E" w:rsidRDefault="008878AF" w:rsidP="00FC18C0">
            <w:pPr>
              <w:spacing w:after="0" w:line="240" w:lineRule="auto"/>
              <w:jc w:val="both"/>
              <w:rPr>
                <w:rFonts w:cs="Arial"/>
                <w:b/>
                <w:sz w:val="18"/>
                <w:szCs w:val="18"/>
              </w:rPr>
            </w:pPr>
          </w:p>
        </w:tc>
        <w:tc>
          <w:tcPr>
            <w:tcW w:w="900" w:type="dxa"/>
          </w:tcPr>
          <w:p w14:paraId="74CE2AEA" w14:textId="77777777" w:rsidR="008878AF" w:rsidRPr="00073E3E" w:rsidRDefault="008878AF" w:rsidP="00FC18C0">
            <w:pPr>
              <w:spacing w:after="0" w:line="240" w:lineRule="auto"/>
              <w:jc w:val="both"/>
              <w:rPr>
                <w:rFonts w:cs="Arial"/>
                <w:b/>
                <w:sz w:val="18"/>
                <w:szCs w:val="18"/>
              </w:rPr>
            </w:pPr>
          </w:p>
        </w:tc>
        <w:tc>
          <w:tcPr>
            <w:tcW w:w="900" w:type="dxa"/>
          </w:tcPr>
          <w:p w14:paraId="24514BF2" w14:textId="77777777" w:rsidR="008878AF" w:rsidRPr="00073E3E" w:rsidRDefault="008878AF" w:rsidP="00FC18C0">
            <w:pPr>
              <w:spacing w:after="0" w:line="240" w:lineRule="auto"/>
              <w:jc w:val="both"/>
              <w:rPr>
                <w:rFonts w:cs="Arial"/>
                <w:b/>
                <w:sz w:val="18"/>
                <w:szCs w:val="18"/>
              </w:rPr>
            </w:pPr>
          </w:p>
        </w:tc>
        <w:tc>
          <w:tcPr>
            <w:tcW w:w="903" w:type="dxa"/>
          </w:tcPr>
          <w:p w14:paraId="5DDB3CFB" w14:textId="77777777" w:rsidR="008878AF" w:rsidRPr="00073E3E" w:rsidRDefault="008878AF" w:rsidP="00FC18C0">
            <w:pPr>
              <w:spacing w:after="0" w:line="240" w:lineRule="auto"/>
              <w:jc w:val="both"/>
              <w:rPr>
                <w:rFonts w:cs="Arial"/>
                <w:b/>
                <w:sz w:val="18"/>
                <w:szCs w:val="18"/>
              </w:rPr>
            </w:pPr>
          </w:p>
        </w:tc>
        <w:tc>
          <w:tcPr>
            <w:tcW w:w="903" w:type="dxa"/>
          </w:tcPr>
          <w:p w14:paraId="3EBF609F" w14:textId="77777777" w:rsidR="008878AF" w:rsidRPr="00073E3E" w:rsidRDefault="008878AF" w:rsidP="00FC18C0">
            <w:pPr>
              <w:spacing w:after="0" w:line="240" w:lineRule="auto"/>
              <w:jc w:val="both"/>
              <w:rPr>
                <w:rFonts w:cs="Arial"/>
                <w:b/>
                <w:sz w:val="18"/>
                <w:szCs w:val="18"/>
              </w:rPr>
            </w:pPr>
          </w:p>
        </w:tc>
        <w:tc>
          <w:tcPr>
            <w:tcW w:w="903" w:type="dxa"/>
          </w:tcPr>
          <w:p w14:paraId="4EEA7BC4" w14:textId="77777777" w:rsidR="008878AF" w:rsidRPr="00073E3E" w:rsidRDefault="008878AF" w:rsidP="00FC18C0">
            <w:pPr>
              <w:spacing w:after="0" w:line="240" w:lineRule="auto"/>
              <w:jc w:val="both"/>
              <w:rPr>
                <w:rFonts w:cs="Arial"/>
                <w:b/>
                <w:sz w:val="18"/>
                <w:szCs w:val="18"/>
              </w:rPr>
            </w:pPr>
          </w:p>
        </w:tc>
      </w:tr>
      <w:tr w:rsidR="008878AF" w:rsidRPr="00073E3E" w14:paraId="69B9B3E8" w14:textId="77777777" w:rsidTr="00FC18C0">
        <w:trPr>
          <w:trHeight w:val="331"/>
        </w:trPr>
        <w:tc>
          <w:tcPr>
            <w:tcW w:w="1255" w:type="dxa"/>
            <w:vAlign w:val="center"/>
          </w:tcPr>
          <w:p w14:paraId="18F7FAD0" w14:textId="77777777" w:rsidR="008878AF" w:rsidRPr="00073E3E" w:rsidRDefault="008878AF" w:rsidP="00FC18C0">
            <w:pPr>
              <w:spacing w:after="0" w:line="240" w:lineRule="auto"/>
              <w:rPr>
                <w:rFonts w:cs="Arial"/>
                <w:b/>
                <w:sz w:val="18"/>
                <w:szCs w:val="18"/>
              </w:rPr>
            </w:pPr>
            <w:r w:rsidRPr="00073E3E">
              <w:rPr>
                <w:rFonts w:cs="Arial"/>
                <w:b/>
                <w:sz w:val="18"/>
                <w:szCs w:val="18"/>
              </w:rPr>
              <w:t>5</w:t>
            </w:r>
          </w:p>
        </w:tc>
        <w:tc>
          <w:tcPr>
            <w:tcW w:w="994" w:type="dxa"/>
          </w:tcPr>
          <w:p w14:paraId="7C5DBF59" w14:textId="77777777" w:rsidR="008878AF" w:rsidRPr="00073E3E" w:rsidRDefault="008878AF" w:rsidP="00FC18C0">
            <w:pPr>
              <w:spacing w:after="0" w:line="240" w:lineRule="auto"/>
              <w:jc w:val="both"/>
              <w:rPr>
                <w:rFonts w:cs="Arial"/>
                <w:b/>
                <w:sz w:val="18"/>
                <w:szCs w:val="18"/>
              </w:rPr>
            </w:pPr>
          </w:p>
        </w:tc>
        <w:tc>
          <w:tcPr>
            <w:tcW w:w="900" w:type="dxa"/>
          </w:tcPr>
          <w:p w14:paraId="3382A59B" w14:textId="77777777" w:rsidR="008878AF" w:rsidRPr="00073E3E" w:rsidRDefault="008878AF" w:rsidP="00FC18C0">
            <w:pPr>
              <w:spacing w:after="0" w:line="240" w:lineRule="auto"/>
              <w:jc w:val="both"/>
              <w:rPr>
                <w:rFonts w:cs="Arial"/>
                <w:b/>
                <w:sz w:val="18"/>
                <w:szCs w:val="18"/>
              </w:rPr>
            </w:pPr>
          </w:p>
        </w:tc>
        <w:tc>
          <w:tcPr>
            <w:tcW w:w="900" w:type="dxa"/>
          </w:tcPr>
          <w:p w14:paraId="3617F0EB" w14:textId="77777777" w:rsidR="008878AF" w:rsidRPr="00073E3E" w:rsidRDefault="008878AF" w:rsidP="00FC18C0">
            <w:pPr>
              <w:spacing w:after="0" w:line="240" w:lineRule="auto"/>
              <w:jc w:val="both"/>
              <w:rPr>
                <w:rFonts w:cs="Arial"/>
                <w:b/>
                <w:sz w:val="18"/>
                <w:szCs w:val="18"/>
              </w:rPr>
            </w:pPr>
          </w:p>
        </w:tc>
        <w:tc>
          <w:tcPr>
            <w:tcW w:w="900" w:type="dxa"/>
          </w:tcPr>
          <w:p w14:paraId="4F823765" w14:textId="77777777" w:rsidR="008878AF" w:rsidRPr="00073E3E" w:rsidRDefault="008878AF" w:rsidP="00FC18C0">
            <w:pPr>
              <w:spacing w:after="0" w:line="240" w:lineRule="auto"/>
              <w:jc w:val="both"/>
              <w:rPr>
                <w:rFonts w:cs="Arial"/>
                <w:b/>
                <w:sz w:val="18"/>
                <w:szCs w:val="18"/>
              </w:rPr>
            </w:pPr>
          </w:p>
        </w:tc>
        <w:tc>
          <w:tcPr>
            <w:tcW w:w="900" w:type="dxa"/>
          </w:tcPr>
          <w:p w14:paraId="5193F73B" w14:textId="77777777" w:rsidR="008878AF" w:rsidRPr="00073E3E" w:rsidRDefault="008878AF" w:rsidP="00FC18C0">
            <w:pPr>
              <w:spacing w:after="0" w:line="240" w:lineRule="auto"/>
              <w:jc w:val="both"/>
              <w:rPr>
                <w:rFonts w:cs="Arial"/>
                <w:b/>
                <w:sz w:val="18"/>
                <w:szCs w:val="18"/>
              </w:rPr>
            </w:pPr>
          </w:p>
        </w:tc>
        <w:tc>
          <w:tcPr>
            <w:tcW w:w="900" w:type="dxa"/>
          </w:tcPr>
          <w:p w14:paraId="34806E99" w14:textId="77777777" w:rsidR="008878AF" w:rsidRPr="00073E3E" w:rsidRDefault="008878AF" w:rsidP="00FC18C0">
            <w:pPr>
              <w:spacing w:after="0" w:line="240" w:lineRule="auto"/>
              <w:jc w:val="both"/>
              <w:rPr>
                <w:rFonts w:cs="Arial"/>
                <w:b/>
                <w:sz w:val="18"/>
                <w:szCs w:val="18"/>
              </w:rPr>
            </w:pPr>
          </w:p>
        </w:tc>
        <w:tc>
          <w:tcPr>
            <w:tcW w:w="900" w:type="dxa"/>
          </w:tcPr>
          <w:p w14:paraId="3E1FA718" w14:textId="77777777" w:rsidR="008878AF" w:rsidRPr="00073E3E" w:rsidRDefault="008878AF" w:rsidP="00FC18C0">
            <w:pPr>
              <w:spacing w:after="0" w:line="240" w:lineRule="auto"/>
              <w:jc w:val="both"/>
              <w:rPr>
                <w:rFonts w:cs="Arial"/>
                <w:b/>
                <w:sz w:val="18"/>
                <w:szCs w:val="18"/>
              </w:rPr>
            </w:pPr>
          </w:p>
        </w:tc>
        <w:tc>
          <w:tcPr>
            <w:tcW w:w="903" w:type="dxa"/>
          </w:tcPr>
          <w:p w14:paraId="5F5A1072" w14:textId="77777777" w:rsidR="008878AF" w:rsidRPr="00073E3E" w:rsidRDefault="008878AF" w:rsidP="00FC18C0">
            <w:pPr>
              <w:spacing w:after="0" w:line="240" w:lineRule="auto"/>
              <w:jc w:val="both"/>
              <w:rPr>
                <w:rFonts w:cs="Arial"/>
                <w:b/>
                <w:sz w:val="18"/>
                <w:szCs w:val="18"/>
              </w:rPr>
            </w:pPr>
          </w:p>
        </w:tc>
        <w:tc>
          <w:tcPr>
            <w:tcW w:w="903" w:type="dxa"/>
          </w:tcPr>
          <w:p w14:paraId="1D35BF41" w14:textId="77777777" w:rsidR="008878AF" w:rsidRPr="00073E3E" w:rsidRDefault="008878AF" w:rsidP="00FC18C0">
            <w:pPr>
              <w:spacing w:after="0" w:line="240" w:lineRule="auto"/>
              <w:jc w:val="both"/>
              <w:rPr>
                <w:rFonts w:cs="Arial"/>
                <w:b/>
                <w:sz w:val="18"/>
                <w:szCs w:val="18"/>
              </w:rPr>
            </w:pPr>
          </w:p>
        </w:tc>
        <w:tc>
          <w:tcPr>
            <w:tcW w:w="903" w:type="dxa"/>
          </w:tcPr>
          <w:p w14:paraId="31F6F249" w14:textId="77777777" w:rsidR="008878AF" w:rsidRPr="00073E3E" w:rsidRDefault="008878AF" w:rsidP="00FC18C0">
            <w:pPr>
              <w:spacing w:after="0" w:line="240" w:lineRule="auto"/>
              <w:jc w:val="both"/>
              <w:rPr>
                <w:rFonts w:cs="Arial"/>
                <w:b/>
                <w:sz w:val="18"/>
                <w:szCs w:val="18"/>
              </w:rPr>
            </w:pPr>
          </w:p>
        </w:tc>
      </w:tr>
      <w:tr w:rsidR="008878AF" w:rsidRPr="00073E3E" w14:paraId="3182E26C" w14:textId="77777777" w:rsidTr="00FC18C0">
        <w:trPr>
          <w:trHeight w:val="331"/>
        </w:trPr>
        <w:tc>
          <w:tcPr>
            <w:tcW w:w="1255" w:type="dxa"/>
            <w:vAlign w:val="center"/>
          </w:tcPr>
          <w:p w14:paraId="1437BFDF" w14:textId="77777777" w:rsidR="008878AF" w:rsidRPr="00073E3E" w:rsidRDefault="008878AF" w:rsidP="00FC18C0">
            <w:pPr>
              <w:spacing w:after="0" w:line="240" w:lineRule="auto"/>
              <w:rPr>
                <w:rFonts w:cs="Arial"/>
                <w:b/>
                <w:sz w:val="18"/>
                <w:szCs w:val="18"/>
              </w:rPr>
            </w:pPr>
            <w:r w:rsidRPr="00073E3E">
              <w:rPr>
                <w:rFonts w:cs="Arial"/>
                <w:b/>
                <w:sz w:val="18"/>
                <w:szCs w:val="18"/>
              </w:rPr>
              <w:t>6</w:t>
            </w:r>
          </w:p>
        </w:tc>
        <w:tc>
          <w:tcPr>
            <w:tcW w:w="994" w:type="dxa"/>
          </w:tcPr>
          <w:p w14:paraId="39C899C4" w14:textId="77777777" w:rsidR="008878AF" w:rsidRPr="00073E3E" w:rsidRDefault="008878AF" w:rsidP="00FC18C0">
            <w:pPr>
              <w:spacing w:after="0" w:line="240" w:lineRule="auto"/>
              <w:jc w:val="both"/>
              <w:rPr>
                <w:rFonts w:cs="Arial"/>
                <w:b/>
                <w:sz w:val="18"/>
                <w:szCs w:val="18"/>
              </w:rPr>
            </w:pPr>
          </w:p>
        </w:tc>
        <w:tc>
          <w:tcPr>
            <w:tcW w:w="900" w:type="dxa"/>
          </w:tcPr>
          <w:p w14:paraId="5FBFC02E" w14:textId="77777777" w:rsidR="008878AF" w:rsidRPr="00073E3E" w:rsidRDefault="008878AF" w:rsidP="00FC18C0">
            <w:pPr>
              <w:spacing w:after="0" w:line="240" w:lineRule="auto"/>
              <w:jc w:val="both"/>
              <w:rPr>
                <w:rFonts w:cs="Arial"/>
                <w:b/>
                <w:sz w:val="18"/>
                <w:szCs w:val="18"/>
              </w:rPr>
            </w:pPr>
          </w:p>
        </w:tc>
        <w:tc>
          <w:tcPr>
            <w:tcW w:w="900" w:type="dxa"/>
          </w:tcPr>
          <w:p w14:paraId="5A3C8598" w14:textId="77777777" w:rsidR="008878AF" w:rsidRPr="00073E3E" w:rsidRDefault="008878AF" w:rsidP="00FC18C0">
            <w:pPr>
              <w:spacing w:after="0" w:line="240" w:lineRule="auto"/>
              <w:jc w:val="both"/>
              <w:rPr>
                <w:rFonts w:cs="Arial"/>
                <w:b/>
                <w:sz w:val="18"/>
                <w:szCs w:val="18"/>
              </w:rPr>
            </w:pPr>
          </w:p>
        </w:tc>
        <w:tc>
          <w:tcPr>
            <w:tcW w:w="900" w:type="dxa"/>
          </w:tcPr>
          <w:p w14:paraId="5EDDECBC" w14:textId="77777777" w:rsidR="008878AF" w:rsidRPr="00073E3E" w:rsidRDefault="008878AF" w:rsidP="00FC18C0">
            <w:pPr>
              <w:spacing w:after="0" w:line="240" w:lineRule="auto"/>
              <w:jc w:val="both"/>
              <w:rPr>
                <w:rFonts w:cs="Arial"/>
                <w:b/>
                <w:sz w:val="18"/>
                <w:szCs w:val="18"/>
              </w:rPr>
            </w:pPr>
          </w:p>
        </w:tc>
        <w:tc>
          <w:tcPr>
            <w:tcW w:w="900" w:type="dxa"/>
          </w:tcPr>
          <w:p w14:paraId="02CFE44F" w14:textId="77777777" w:rsidR="008878AF" w:rsidRPr="00073E3E" w:rsidRDefault="008878AF" w:rsidP="00FC18C0">
            <w:pPr>
              <w:spacing w:after="0" w:line="240" w:lineRule="auto"/>
              <w:jc w:val="both"/>
              <w:rPr>
                <w:rFonts w:cs="Arial"/>
                <w:b/>
                <w:sz w:val="18"/>
                <w:szCs w:val="18"/>
              </w:rPr>
            </w:pPr>
          </w:p>
        </w:tc>
        <w:tc>
          <w:tcPr>
            <w:tcW w:w="900" w:type="dxa"/>
          </w:tcPr>
          <w:p w14:paraId="7C764F69" w14:textId="77777777" w:rsidR="008878AF" w:rsidRPr="00073E3E" w:rsidRDefault="008878AF" w:rsidP="00FC18C0">
            <w:pPr>
              <w:spacing w:after="0" w:line="240" w:lineRule="auto"/>
              <w:jc w:val="both"/>
              <w:rPr>
                <w:rFonts w:cs="Arial"/>
                <w:b/>
                <w:sz w:val="18"/>
                <w:szCs w:val="18"/>
              </w:rPr>
            </w:pPr>
          </w:p>
        </w:tc>
        <w:tc>
          <w:tcPr>
            <w:tcW w:w="900" w:type="dxa"/>
          </w:tcPr>
          <w:p w14:paraId="61D16F7F" w14:textId="77777777" w:rsidR="008878AF" w:rsidRPr="00073E3E" w:rsidRDefault="008878AF" w:rsidP="00FC18C0">
            <w:pPr>
              <w:spacing w:after="0" w:line="240" w:lineRule="auto"/>
              <w:jc w:val="both"/>
              <w:rPr>
                <w:rFonts w:cs="Arial"/>
                <w:b/>
                <w:sz w:val="18"/>
                <w:szCs w:val="18"/>
              </w:rPr>
            </w:pPr>
          </w:p>
        </w:tc>
        <w:tc>
          <w:tcPr>
            <w:tcW w:w="903" w:type="dxa"/>
          </w:tcPr>
          <w:p w14:paraId="3AAF51C0" w14:textId="77777777" w:rsidR="008878AF" w:rsidRPr="00073E3E" w:rsidRDefault="008878AF" w:rsidP="00FC18C0">
            <w:pPr>
              <w:spacing w:after="0" w:line="240" w:lineRule="auto"/>
              <w:jc w:val="both"/>
              <w:rPr>
                <w:rFonts w:cs="Arial"/>
                <w:b/>
                <w:sz w:val="18"/>
                <w:szCs w:val="18"/>
              </w:rPr>
            </w:pPr>
          </w:p>
        </w:tc>
        <w:tc>
          <w:tcPr>
            <w:tcW w:w="903" w:type="dxa"/>
          </w:tcPr>
          <w:p w14:paraId="72DFFAD4" w14:textId="77777777" w:rsidR="008878AF" w:rsidRPr="00073E3E" w:rsidRDefault="008878AF" w:rsidP="00FC18C0">
            <w:pPr>
              <w:spacing w:after="0" w:line="240" w:lineRule="auto"/>
              <w:jc w:val="both"/>
              <w:rPr>
                <w:rFonts w:cs="Arial"/>
                <w:b/>
                <w:sz w:val="18"/>
                <w:szCs w:val="18"/>
              </w:rPr>
            </w:pPr>
          </w:p>
        </w:tc>
        <w:tc>
          <w:tcPr>
            <w:tcW w:w="903" w:type="dxa"/>
          </w:tcPr>
          <w:p w14:paraId="15A68D2E" w14:textId="77777777" w:rsidR="008878AF" w:rsidRPr="00073E3E" w:rsidRDefault="008878AF" w:rsidP="00FC18C0">
            <w:pPr>
              <w:spacing w:after="0" w:line="240" w:lineRule="auto"/>
              <w:jc w:val="both"/>
              <w:rPr>
                <w:rFonts w:cs="Arial"/>
                <w:b/>
                <w:sz w:val="18"/>
                <w:szCs w:val="18"/>
              </w:rPr>
            </w:pPr>
          </w:p>
        </w:tc>
      </w:tr>
      <w:tr w:rsidR="008878AF" w:rsidRPr="00073E3E" w14:paraId="2495F35B" w14:textId="77777777" w:rsidTr="00FC18C0">
        <w:trPr>
          <w:trHeight w:val="331"/>
        </w:trPr>
        <w:tc>
          <w:tcPr>
            <w:tcW w:w="1255" w:type="dxa"/>
            <w:vAlign w:val="center"/>
          </w:tcPr>
          <w:p w14:paraId="0535125E" w14:textId="77777777" w:rsidR="008878AF" w:rsidRPr="00073E3E" w:rsidRDefault="008878AF" w:rsidP="00FC18C0">
            <w:pPr>
              <w:spacing w:after="0" w:line="240" w:lineRule="auto"/>
              <w:rPr>
                <w:rFonts w:cs="Arial"/>
                <w:b/>
                <w:sz w:val="18"/>
                <w:szCs w:val="18"/>
              </w:rPr>
            </w:pPr>
            <w:r w:rsidRPr="00073E3E">
              <w:rPr>
                <w:rFonts w:cs="Arial"/>
                <w:b/>
                <w:sz w:val="18"/>
                <w:szCs w:val="18"/>
              </w:rPr>
              <w:t>7</w:t>
            </w:r>
          </w:p>
        </w:tc>
        <w:tc>
          <w:tcPr>
            <w:tcW w:w="994" w:type="dxa"/>
          </w:tcPr>
          <w:p w14:paraId="600E5E6A" w14:textId="77777777" w:rsidR="008878AF" w:rsidRPr="00073E3E" w:rsidRDefault="008878AF" w:rsidP="00FC18C0">
            <w:pPr>
              <w:spacing w:after="0" w:line="240" w:lineRule="auto"/>
              <w:jc w:val="both"/>
              <w:rPr>
                <w:rFonts w:cs="Arial"/>
                <w:b/>
                <w:sz w:val="18"/>
                <w:szCs w:val="18"/>
              </w:rPr>
            </w:pPr>
          </w:p>
        </w:tc>
        <w:tc>
          <w:tcPr>
            <w:tcW w:w="900" w:type="dxa"/>
          </w:tcPr>
          <w:p w14:paraId="2248E02D" w14:textId="77777777" w:rsidR="008878AF" w:rsidRPr="00073E3E" w:rsidRDefault="008878AF" w:rsidP="00FC18C0">
            <w:pPr>
              <w:spacing w:after="0" w:line="240" w:lineRule="auto"/>
              <w:jc w:val="both"/>
              <w:rPr>
                <w:rFonts w:cs="Arial"/>
                <w:b/>
                <w:sz w:val="18"/>
                <w:szCs w:val="18"/>
              </w:rPr>
            </w:pPr>
          </w:p>
        </w:tc>
        <w:tc>
          <w:tcPr>
            <w:tcW w:w="900" w:type="dxa"/>
          </w:tcPr>
          <w:p w14:paraId="60CCE5C1" w14:textId="77777777" w:rsidR="008878AF" w:rsidRPr="00073E3E" w:rsidRDefault="008878AF" w:rsidP="00FC18C0">
            <w:pPr>
              <w:spacing w:after="0" w:line="240" w:lineRule="auto"/>
              <w:jc w:val="both"/>
              <w:rPr>
                <w:rFonts w:cs="Arial"/>
                <w:b/>
                <w:sz w:val="18"/>
                <w:szCs w:val="18"/>
              </w:rPr>
            </w:pPr>
          </w:p>
        </w:tc>
        <w:tc>
          <w:tcPr>
            <w:tcW w:w="900" w:type="dxa"/>
          </w:tcPr>
          <w:p w14:paraId="2F96FAED" w14:textId="77777777" w:rsidR="008878AF" w:rsidRPr="00073E3E" w:rsidRDefault="008878AF" w:rsidP="00FC18C0">
            <w:pPr>
              <w:spacing w:after="0" w:line="240" w:lineRule="auto"/>
              <w:jc w:val="both"/>
              <w:rPr>
                <w:rFonts w:cs="Arial"/>
                <w:b/>
                <w:sz w:val="18"/>
                <w:szCs w:val="18"/>
              </w:rPr>
            </w:pPr>
          </w:p>
        </w:tc>
        <w:tc>
          <w:tcPr>
            <w:tcW w:w="900" w:type="dxa"/>
          </w:tcPr>
          <w:p w14:paraId="4E251975" w14:textId="77777777" w:rsidR="008878AF" w:rsidRPr="00073E3E" w:rsidRDefault="008878AF" w:rsidP="00FC18C0">
            <w:pPr>
              <w:spacing w:after="0" w:line="240" w:lineRule="auto"/>
              <w:jc w:val="both"/>
              <w:rPr>
                <w:rFonts w:cs="Arial"/>
                <w:b/>
                <w:sz w:val="18"/>
                <w:szCs w:val="18"/>
              </w:rPr>
            </w:pPr>
          </w:p>
        </w:tc>
        <w:tc>
          <w:tcPr>
            <w:tcW w:w="900" w:type="dxa"/>
          </w:tcPr>
          <w:p w14:paraId="004E82A9" w14:textId="77777777" w:rsidR="008878AF" w:rsidRPr="00073E3E" w:rsidRDefault="008878AF" w:rsidP="00FC18C0">
            <w:pPr>
              <w:spacing w:after="0" w:line="240" w:lineRule="auto"/>
              <w:jc w:val="both"/>
              <w:rPr>
                <w:rFonts w:cs="Arial"/>
                <w:b/>
                <w:sz w:val="18"/>
                <w:szCs w:val="18"/>
              </w:rPr>
            </w:pPr>
          </w:p>
        </w:tc>
        <w:tc>
          <w:tcPr>
            <w:tcW w:w="900" w:type="dxa"/>
          </w:tcPr>
          <w:p w14:paraId="5EF7491C" w14:textId="77777777" w:rsidR="008878AF" w:rsidRPr="00073E3E" w:rsidRDefault="008878AF" w:rsidP="00FC18C0">
            <w:pPr>
              <w:spacing w:after="0" w:line="240" w:lineRule="auto"/>
              <w:jc w:val="both"/>
              <w:rPr>
                <w:rFonts w:cs="Arial"/>
                <w:b/>
                <w:sz w:val="18"/>
                <w:szCs w:val="18"/>
              </w:rPr>
            </w:pPr>
          </w:p>
        </w:tc>
        <w:tc>
          <w:tcPr>
            <w:tcW w:w="903" w:type="dxa"/>
          </w:tcPr>
          <w:p w14:paraId="4FBCAE75" w14:textId="77777777" w:rsidR="008878AF" w:rsidRPr="00073E3E" w:rsidRDefault="008878AF" w:rsidP="00FC18C0">
            <w:pPr>
              <w:spacing w:after="0" w:line="240" w:lineRule="auto"/>
              <w:jc w:val="both"/>
              <w:rPr>
                <w:rFonts w:cs="Arial"/>
                <w:b/>
                <w:sz w:val="18"/>
                <w:szCs w:val="18"/>
              </w:rPr>
            </w:pPr>
          </w:p>
        </w:tc>
        <w:tc>
          <w:tcPr>
            <w:tcW w:w="903" w:type="dxa"/>
          </w:tcPr>
          <w:p w14:paraId="147DAD53" w14:textId="77777777" w:rsidR="008878AF" w:rsidRPr="00073E3E" w:rsidRDefault="008878AF" w:rsidP="00FC18C0">
            <w:pPr>
              <w:spacing w:after="0" w:line="240" w:lineRule="auto"/>
              <w:jc w:val="both"/>
              <w:rPr>
                <w:rFonts w:cs="Arial"/>
                <w:b/>
                <w:sz w:val="18"/>
                <w:szCs w:val="18"/>
              </w:rPr>
            </w:pPr>
          </w:p>
        </w:tc>
        <w:tc>
          <w:tcPr>
            <w:tcW w:w="903" w:type="dxa"/>
          </w:tcPr>
          <w:p w14:paraId="346F156E" w14:textId="77777777" w:rsidR="008878AF" w:rsidRPr="00073E3E" w:rsidRDefault="008878AF" w:rsidP="00FC18C0">
            <w:pPr>
              <w:spacing w:after="0" w:line="240" w:lineRule="auto"/>
              <w:jc w:val="both"/>
              <w:rPr>
                <w:rFonts w:cs="Arial"/>
                <w:b/>
                <w:sz w:val="18"/>
                <w:szCs w:val="18"/>
              </w:rPr>
            </w:pPr>
          </w:p>
        </w:tc>
      </w:tr>
      <w:tr w:rsidR="008878AF" w:rsidRPr="00073E3E" w14:paraId="75CE8623" w14:textId="77777777" w:rsidTr="00FC18C0">
        <w:trPr>
          <w:trHeight w:val="331"/>
        </w:trPr>
        <w:tc>
          <w:tcPr>
            <w:tcW w:w="1255" w:type="dxa"/>
            <w:vAlign w:val="center"/>
          </w:tcPr>
          <w:p w14:paraId="27A5AE18" w14:textId="77777777" w:rsidR="008878AF" w:rsidRPr="00073E3E" w:rsidRDefault="008878AF" w:rsidP="00FC18C0">
            <w:pPr>
              <w:spacing w:after="0" w:line="240" w:lineRule="auto"/>
              <w:rPr>
                <w:rFonts w:cs="Arial"/>
                <w:b/>
                <w:sz w:val="18"/>
                <w:szCs w:val="18"/>
              </w:rPr>
            </w:pPr>
            <w:r w:rsidRPr="00073E3E">
              <w:rPr>
                <w:rFonts w:cs="Arial"/>
                <w:b/>
                <w:sz w:val="18"/>
                <w:szCs w:val="18"/>
              </w:rPr>
              <w:t>8</w:t>
            </w:r>
          </w:p>
        </w:tc>
        <w:tc>
          <w:tcPr>
            <w:tcW w:w="994" w:type="dxa"/>
          </w:tcPr>
          <w:p w14:paraId="1A14A5DD" w14:textId="77777777" w:rsidR="008878AF" w:rsidRPr="00073E3E" w:rsidRDefault="008878AF" w:rsidP="00FC18C0">
            <w:pPr>
              <w:spacing w:after="0" w:line="240" w:lineRule="auto"/>
              <w:jc w:val="both"/>
              <w:rPr>
                <w:rFonts w:cs="Arial"/>
                <w:b/>
                <w:sz w:val="18"/>
                <w:szCs w:val="18"/>
              </w:rPr>
            </w:pPr>
          </w:p>
        </w:tc>
        <w:tc>
          <w:tcPr>
            <w:tcW w:w="900" w:type="dxa"/>
          </w:tcPr>
          <w:p w14:paraId="252BCC47" w14:textId="77777777" w:rsidR="008878AF" w:rsidRPr="00073E3E" w:rsidRDefault="008878AF" w:rsidP="00FC18C0">
            <w:pPr>
              <w:spacing w:after="0" w:line="240" w:lineRule="auto"/>
              <w:jc w:val="both"/>
              <w:rPr>
                <w:rFonts w:cs="Arial"/>
                <w:b/>
                <w:sz w:val="18"/>
                <w:szCs w:val="18"/>
              </w:rPr>
            </w:pPr>
          </w:p>
        </w:tc>
        <w:tc>
          <w:tcPr>
            <w:tcW w:w="900" w:type="dxa"/>
          </w:tcPr>
          <w:p w14:paraId="1C489417" w14:textId="77777777" w:rsidR="008878AF" w:rsidRPr="00073E3E" w:rsidRDefault="008878AF" w:rsidP="00FC18C0">
            <w:pPr>
              <w:spacing w:after="0" w:line="240" w:lineRule="auto"/>
              <w:jc w:val="both"/>
              <w:rPr>
                <w:rFonts w:cs="Arial"/>
                <w:b/>
                <w:sz w:val="18"/>
                <w:szCs w:val="18"/>
              </w:rPr>
            </w:pPr>
          </w:p>
        </w:tc>
        <w:tc>
          <w:tcPr>
            <w:tcW w:w="900" w:type="dxa"/>
          </w:tcPr>
          <w:p w14:paraId="2765F718" w14:textId="77777777" w:rsidR="008878AF" w:rsidRPr="00073E3E" w:rsidRDefault="008878AF" w:rsidP="00FC18C0">
            <w:pPr>
              <w:spacing w:after="0" w:line="240" w:lineRule="auto"/>
              <w:jc w:val="both"/>
              <w:rPr>
                <w:rFonts w:cs="Arial"/>
                <w:b/>
                <w:sz w:val="18"/>
                <w:szCs w:val="18"/>
              </w:rPr>
            </w:pPr>
          </w:p>
        </w:tc>
        <w:tc>
          <w:tcPr>
            <w:tcW w:w="900" w:type="dxa"/>
          </w:tcPr>
          <w:p w14:paraId="0DC52B2A" w14:textId="77777777" w:rsidR="008878AF" w:rsidRPr="00073E3E" w:rsidRDefault="008878AF" w:rsidP="00FC18C0">
            <w:pPr>
              <w:spacing w:after="0" w:line="240" w:lineRule="auto"/>
              <w:jc w:val="both"/>
              <w:rPr>
                <w:rFonts w:cs="Arial"/>
                <w:b/>
                <w:sz w:val="18"/>
                <w:szCs w:val="18"/>
              </w:rPr>
            </w:pPr>
          </w:p>
        </w:tc>
        <w:tc>
          <w:tcPr>
            <w:tcW w:w="900" w:type="dxa"/>
          </w:tcPr>
          <w:p w14:paraId="60159CC2" w14:textId="77777777" w:rsidR="008878AF" w:rsidRPr="00073E3E" w:rsidRDefault="008878AF" w:rsidP="00FC18C0">
            <w:pPr>
              <w:spacing w:after="0" w:line="240" w:lineRule="auto"/>
              <w:jc w:val="both"/>
              <w:rPr>
                <w:rFonts w:cs="Arial"/>
                <w:b/>
                <w:sz w:val="18"/>
                <w:szCs w:val="18"/>
              </w:rPr>
            </w:pPr>
          </w:p>
        </w:tc>
        <w:tc>
          <w:tcPr>
            <w:tcW w:w="900" w:type="dxa"/>
          </w:tcPr>
          <w:p w14:paraId="382BA8A7" w14:textId="77777777" w:rsidR="008878AF" w:rsidRPr="00073E3E" w:rsidRDefault="008878AF" w:rsidP="00FC18C0">
            <w:pPr>
              <w:spacing w:after="0" w:line="240" w:lineRule="auto"/>
              <w:jc w:val="both"/>
              <w:rPr>
                <w:rFonts w:cs="Arial"/>
                <w:b/>
                <w:sz w:val="18"/>
                <w:szCs w:val="18"/>
              </w:rPr>
            </w:pPr>
          </w:p>
        </w:tc>
        <w:tc>
          <w:tcPr>
            <w:tcW w:w="903" w:type="dxa"/>
          </w:tcPr>
          <w:p w14:paraId="7DF1D0E7" w14:textId="77777777" w:rsidR="008878AF" w:rsidRPr="00073E3E" w:rsidRDefault="008878AF" w:rsidP="00FC18C0">
            <w:pPr>
              <w:spacing w:after="0" w:line="240" w:lineRule="auto"/>
              <w:jc w:val="both"/>
              <w:rPr>
                <w:rFonts w:cs="Arial"/>
                <w:b/>
                <w:sz w:val="18"/>
                <w:szCs w:val="18"/>
              </w:rPr>
            </w:pPr>
          </w:p>
        </w:tc>
        <w:tc>
          <w:tcPr>
            <w:tcW w:w="903" w:type="dxa"/>
          </w:tcPr>
          <w:p w14:paraId="40E81DA3" w14:textId="77777777" w:rsidR="008878AF" w:rsidRPr="00073E3E" w:rsidRDefault="008878AF" w:rsidP="00FC18C0">
            <w:pPr>
              <w:spacing w:after="0" w:line="240" w:lineRule="auto"/>
              <w:jc w:val="both"/>
              <w:rPr>
                <w:rFonts w:cs="Arial"/>
                <w:b/>
                <w:sz w:val="18"/>
                <w:szCs w:val="18"/>
              </w:rPr>
            </w:pPr>
          </w:p>
        </w:tc>
        <w:tc>
          <w:tcPr>
            <w:tcW w:w="903" w:type="dxa"/>
          </w:tcPr>
          <w:p w14:paraId="23C5C976" w14:textId="77777777" w:rsidR="008878AF" w:rsidRPr="00073E3E" w:rsidRDefault="008878AF" w:rsidP="00FC18C0">
            <w:pPr>
              <w:spacing w:after="0" w:line="240" w:lineRule="auto"/>
              <w:jc w:val="both"/>
              <w:rPr>
                <w:rFonts w:cs="Arial"/>
                <w:b/>
                <w:sz w:val="18"/>
                <w:szCs w:val="18"/>
              </w:rPr>
            </w:pPr>
          </w:p>
        </w:tc>
      </w:tr>
      <w:tr w:rsidR="008878AF" w:rsidRPr="00073E3E" w14:paraId="30F07F82" w14:textId="77777777" w:rsidTr="00FC18C0">
        <w:trPr>
          <w:trHeight w:val="331"/>
        </w:trPr>
        <w:tc>
          <w:tcPr>
            <w:tcW w:w="1255" w:type="dxa"/>
            <w:vAlign w:val="center"/>
          </w:tcPr>
          <w:p w14:paraId="0EFCD77E" w14:textId="77777777" w:rsidR="008878AF" w:rsidRPr="00073E3E" w:rsidRDefault="008878AF" w:rsidP="00FC18C0">
            <w:pPr>
              <w:spacing w:after="0" w:line="240" w:lineRule="auto"/>
              <w:rPr>
                <w:rFonts w:cs="Arial"/>
                <w:b/>
                <w:sz w:val="18"/>
                <w:szCs w:val="18"/>
              </w:rPr>
            </w:pPr>
            <w:r w:rsidRPr="00073E3E">
              <w:rPr>
                <w:rFonts w:cs="Arial"/>
                <w:b/>
                <w:sz w:val="18"/>
                <w:szCs w:val="18"/>
              </w:rPr>
              <w:t>9</w:t>
            </w:r>
          </w:p>
        </w:tc>
        <w:tc>
          <w:tcPr>
            <w:tcW w:w="994" w:type="dxa"/>
          </w:tcPr>
          <w:p w14:paraId="14E3AA1C" w14:textId="77777777" w:rsidR="008878AF" w:rsidRPr="00073E3E" w:rsidRDefault="008878AF" w:rsidP="00FC18C0">
            <w:pPr>
              <w:spacing w:after="0" w:line="240" w:lineRule="auto"/>
              <w:jc w:val="both"/>
              <w:rPr>
                <w:rFonts w:cs="Arial"/>
                <w:b/>
                <w:sz w:val="18"/>
                <w:szCs w:val="18"/>
              </w:rPr>
            </w:pPr>
          </w:p>
        </w:tc>
        <w:tc>
          <w:tcPr>
            <w:tcW w:w="900" w:type="dxa"/>
          </w:tcPr>
          <w:p w14:paraId="7D01A386" w14:textId="77777777" w:rsidR="008878AF" w:rsidRPr="00073E3E" w:rsidRDefault="008878AF" w:rsidP="00FC18C0">
            <w:pPr>
              <w:spacing w:after="0" w:line="240" w:lineRule="auto"/>
              <w:jc w:val="both"/>
              <w:rPr>
                <w:rFonts w:cs="Arial"/>
                <w:b/>
                <w:sz w:val="18"/>
                <w:szCs w:val="18"/>
              </w:rPr>
            </w:pPr>
          </w:p>
        </w:tc>
        <w:tc>
          <w:tcPr>
            <w:tcW w:w="900" w:type="dxa"/>
          </w:tcPr>
          <w:p w14:paraId="42EB4417" w14:textId="77777777" w:rsidR="008878AF" w:rsidRPr="00073E3E" w:rsidRDefault="008878AF" w:rsidP="00FC18C0">
            <w:pPr>
              <w:spacing w:after="0" w:line="240" w:lineRule="auto"/>
              <w:jc w:val="both"/>
              <w:rPr>
                <w:rFonts w:cs="Arial"/>
                <w:b/>
                <w:sz w:val="18"/>
                <w:szCs w:val="18"/>
              </w:rPr>
            </w:pPr>
          </w:p>
        </w:tc>
        <w:tc>
          <w:tcPr>
            <w:tcW w:w="900" w:type="dxa"/>
          </w:tcPr>
          <w:p w14:paraId="569FFC4C" w14:textId="77777777" w:rsidR="008878AF" w:rsidRPr="00073E3E" w:rsidRDefault="008878AF" w:rsidP="00FC18C0">
            <w:pPr>
              <w:spacing w:after="0" w:line="240" w:lineRule="auto"/>
              <w:jc w:val="both"/>
              <w:rPr>
                <w:rFonts w:cs="Arial"/>
                <w:b/>
                <w:sz w:val="18"/>
                <w:szCs w:val="18"/>
              </w:rPr>
            </w:pPr>
          </w:p>
        </w:tc>
        <w:tc>
          <w:tcPr>
            <w:tcW w:w="900" w:type="dxa"/>
          </w:tcPr>
          <w:p w14:paraId="529ED68F" w14:textId="77777777" w:rsidR="008878AF" w:rsidRPr="00073E3E" w:rsidRDefault="008878AF" w:rsidP="00FC18C0">
            <w:pPr>
              <w:spacing w:after="0" w:line="240" w:lineRule="auto"/>
              <w:jc w:val="both"/>
              <w:rPr>
                <w:rFonts w:cs="Arial"/>
                <w:b/>
                <w:sz w:val="18"/>
                <w:szCs w:val="18"/>
              </w:rPr>
            </w:pPr>
          </w:p>
        </w:tc>
        <w:tc>
          <w:tcPr>
            <w:tcW w:w="900" w:type="dxa"/>
          </w:tcPr>
          <w:p w14:paraId="329A1BD1" w14:textId="77777777" w:rsidR="008878AF" w:rsidRPr="00073E3E" w:rsidRDefault="008878AF" w:rsidP="00FC18C0">
            <w:pPr>
              <w:spacing w:after="0" w:line="240" w:lineRule="auto"/>
              <w:jc w:val="both"/>
              <w:rPr>
                <w:rFonts w:cs="Arial"/>
                <w:b/>
                <w:sz w:val="18"/>
                <w:szCs w:val="18"/>
              </w:rPr>
            </w:pPr>
          </w:p>
        </w:tc>
        <w:tc>
          <w:tcPr>
            <w:tcW w:w="900" w:type="dxa"/>
          </w:tcPr>
          <w:p w14:paraId="5D2A0208" w14:textId="77777777" w:rsidR="008878AF" w:rsidRPr="00073E3E" w:rsidRDefault="008878AF" w:rsidP="00FC18C0">
            <w:pPr>
              <w:spacing w:after="0" w:line="240" w:lineRule="auto"/>
              <w:jc w:val="both"/>
              <w:rPr>
                <w:rFonts w:cs="Arial"/>
                <w:b/>
                <w:sz w:val="18"/>
                <w:szCs w:val="18"/>
              </w:rPr>
            </w:pPr>
          </w:p>
        </w:tc>
        <w:tc>
          <w:tcPr>
            <w:tcW w:w="903" w:type="dxa"/>
          </w:tcPr>
          <w:p w14:paraId="2F9CD655" w14:textId="77777777" w:rsidR="008878AF" w:rsidRPr="00073E3E" w:rsidRDefault="008878AF" w:rsidP="00FC18C0">
            <w:pPr>
              <w:spacing w:after="0" w:line="240" w:lineRule="auto"/>
              <w:jc w:val="both"/>
              <w:rPr>
                <w:rFonts w:cs="Arial"/>
                <w:b/>
                <w:sz w:val="18"/>
                <w:szCs w:val="18"/>
              </w:rPr>
            </w:pPr>
          </w:p>
        </w:tc>
        <w:tc>
          <w:tcPr>
            <w:tcW w:w="903" w:type="dxa"/>
          </w:tcPr>
          <w:p w14:paraId="2ED74429" w14:textId="77777777" w:rsidR="008878AF" w:rsidRPr="00073E3E" w:rsidRDefault="008878AF" w:rsidP="00FC18C0">
            <w:pPr>
              <w:spacing w:after="0" w:line="240" w:lineRule="auto"/>
              <w:jc w:val="both"/>
              <w:rPr>
                <w:rFonts w:cs="Arial"/>
                <w:b/>
                <w:sz w:val="18"/>
                <w:szCs w:val="18"/>
              </w:rPr>
            </w:pPr>
          </w:p>
        </w:tc>
        <w:tc>
          <w:tcPr>
            <w:tcW w:w="903" w:type="dxa"/>
          </w:tcPr>
          <w:p w14:paraId="135EA51A" w14:textId="77777777" w:rsidR="008878AF" w:rsidRPr="00073E3E" w:rsidRDefault="008878AF" w:rsidP="00FC18C0">
            <w:pPr>
              <w:spacing w:after="0" w:line="240" w:lineRule="auto"/>
              <w:jc w:val="both"/>
              <w:rPr>
                <w:rFonts w:cs="Arial"/>
                <w:b/>
                <w:sz w:val="18"/>
                <w:szCs w:val="18"/>
              </w:rPr>
            </w:pPr>
          </w:p>
        </w:tc>
      </w:tr>
      <w:tr w:rsidR="008878AF" w:rsidRPr="00073E3E" w14:paraId="5C994FBB" w14:textId="77777777" w:rsidTr="00FC18C0">
        <w:trPr>
          <w:trHeight w:val="331"/>
        </w:trPr>
        <w:tc>
          <w:tcPr>
            <w:tcW w:w="1255" w:type="dxa"/>
            <w:vAlign w:val="center"/>
          </w:tcPr>
          <w:p w14:paraId="15586663" w14:textId="77777777" w:rsidR="008878AF" w:rsidRPr="00073E3E" w:rsidRDefault="008878AF" w:rsidP="00FC18C0">
            <w:pPr>
              <w:spacing w:after="0" w:line="240" w:lineRule="auto"/>
              <w:rPr>
                <w:rFonts w:cs="Arial"/>
                <w:b/>
                <w:sz w:val="18"/>
                <w:szCs w:val="18"/>
              </w:rPr>
            </w:pPr>
            <w:r w:rsidRPr="00073E3E">
              <w:rPr>
                <w:rFonts w:cs="Arial"/>
                <w:b/>
                <w:sz w:val="18"/>
                <w:szCs w:val="18"/>
              </w:rPr>
              <w:t>10</w:t>
            </w:r>
          </w:p>
        </w:tc>
        <w:tc>
          <w:tcPr>
            <w:tcW w:w="994" w:type="dxa"/>
          </w:tcPr>
          <w:p w14:paraId="7B5C945D" w14:textId="77777777" w:rsidR="008878AF" w:rsidRPr="00073E3E" w:rsidRDefault="008878AF" w:rsidP="00FC18C0">
            <w:pPr>
              <w:spacing w:after="0" w:line="240" w:lineRule="auto"/>
              <w:jc w:val="both"/>
              <w:rPr>
                <w:rFonts w:cs="Arial"/>
                <w:b/>
                <w:sz w:val="18"/>
                <w:szCs w:val="18"/>
              </w:rPr>
            </w:pPr>
          </w:p>
        </w:tc>
        <w:tc>
          <w:tcPr>
            <w:tcW w:w="900" w:type="dxa"/>
          </w:tcPr>
          <w:p w14:paraId="29B4C107" w14:textId="77777777" w:rsidR="008878AF" w:rsidRPr="00073E3E" w:rsidRDefault="008878AF" w:rsidP="00FC18C0">
            <w:pPr>
              <w:spacing w:after="0" w:line="240" w:lineRule="auto"/>
              <w:jc w:val="both"/>
              <w:rPr>
                <w:rFonts w:cs="Arial"/>
                <w:b/>
                <w:sz w:val="18"/>
                <w:szCs w:val="18"/>
              </w:rPr>
            </w:pPr>
          </w:p>
        </w:tc>
        <w:tc>
          <w:tcPr>
            <w:tcW w:w="900" w:type="dxa"/>
          </w:tcPr>
          <w:p w14:paraId="165DEC28" w14:textId="77777777" w:rsidR="008878AF" w:rsidRPr="00073E3E" w:rsidRDefault="008878AF" w:rsidP="00FC18C0">
            <w:pPr>
              <w:spacing w:after="0" w:line="240" w:lineRule="auto"/>
              <w:jc w:val="both"/>
              <w:rPr>
                <w:rFonts w:cs="Arial"/>
                <w:b/>
                <w:sz w:val="18"/>
                <w:szCs w:val="18"/>
              </w:rPr>
            </w:pPr>
          </w:p>
        </w:tc>
        <w:tc>
          <w:tcPr>
            <w:tcW w:w="900" w:type="dxa"/>
          </w:tcPr>
          <w:p w14:paraId="2C39805E" w14:textId="77777777" w:rsidR="008878AF" w:rsidRPr="00073E3E" w:rsidRDefault="008878AF" w:rsidP="00FC18C0">
            <w:pPr>
              <w:spacing w:after="0" w:line="240" w:lineRule="auto"/>
              <w:jc w:val="both"/>
              <w:rPr>
                <w:rFonts w:cs="Arial"/>
                <w:b/>
                <w:sz w:val="18"/>
                <w:szCs w:val="18"/>
              </w:rPr>
            </w:pPr>
          </w:p>
        </w:tc>
        <w:tc>
          <w:tcPr>
            <w:tcW w:w="900" w:type="dxa"/>
          </w:tcPr>
          <w:p w14:paraId="34FE54B7" w14:textId="77777777" w:rsidR="008878AF" w:rsidRPr="00073E3E" w:rsidRDefault="008878AF" w:rsidP="00FC18C0">
            <w:pPr>
              <w:spacing w:after="0" w:line="240" w:lineRule="auto"/>
              <w:jc w:val="both"/>
              <w:rPr>
                <w:rFonts w:cs="Arial"/>
                <w:b/>
                <w:sz w:val="18"/>
                <w:szCs w:val="18"/>
              </w:rPr>
            </w:pPr>
          </w:p>
        </w:tc>
        <w:tc>
          <w:tcPr>
            <w:tcW w:w="900" w:type="dxa"/>
          </w:tcPr>
          <w:p w14:paraId="1C04BDA9" w14:textId="77777777" w:rsidR="008878AF" w:rsidRPr="00073E3E" w:rsidRDefault="008878AF" w:rsidP="00FC18C0">
            <w:pPr>
              <w:spacing w:after="0" w:line="240" w:lineRule="auto"/>
              <w:jc w:val="both"/>
              <w:rPr>
                <w:rFonts w:cs="Arial"/>
                <w:b/>
                <w:sz w:val="18"/>
                <w:szCs w:val="18"/>
              </w:rPr>
            </w:pPr>
          </w:p>
        </w:tc>
        <w:tc>
          <w:tcPr>
            <w:tcW w:w="900" w:type="dxa"/>
          </w:tcPr>
          <w:p w14:paraId="7CECB350" w14:textId="77777777" w:rsidR="008878AF" w:rsidRPr="00073E3E" w:rsidRDefault="008878AF" w:rsidP="00FC18C0">
            <w:pPr>
              <w:spacing w:after="0" w:line="240" w:lineRule="auto"/>
              <w:jc w:val="both"/>
              <w:rPr>
                <w:rFonts w:cs="Arial"/>
                <w:b/>
                <w:sz w:val="18"/>
                <w:szCs w:val="18"/>
              </w:rPr>
            </w:pPr>
          </w:p>
        </w:tc>
        <w:tc>
          <w:tcPr>
            <w:tcW w:w="903" w:type="dxa"/>
          </w:tcPr>
          <w:p w14:paraId="1FA809BD" w14:textId="77777777" w:rsidR="008878AF" w:rsidRPr="00073E3E" w:rsidRDefault="008878AF" w:rsidP="00FC18C0">
            <w:pPr>
              <w:spacing w:after="0" w:line="240" w:lineRule="auto"/>
              <w:jc w:val="both"/>
              <w:rPr>
                <w:rFonts w:cs="Arial"/>
                <w:b/>
                <w:sz w:val="18"/>
                <w:szCs w:val="18"/>
              </w:rPr>
            </w:pPr>
          </w:p>
        </w:tc>
        <w:tc>
          <w:tcPr>
            <w:tcW w:w="903" w:type="dxa"/>
          </w:tcPr>
          <w:p w14:paraId="0C8A4CF0" w14:textId="77777777" w:rsidR="008878AF" w:rsidRPr="00073E3E" w:rsidRDefault="008878AF" w:rsidP="00FC18C0">
            <w:pPr>
              <w:spacing w:after="0" w:line="240" w:lineRule="auto"/>
              <w:jc w:val="both"/>
              <w:rPr>
                <w:rFonts w:cs="Arial"/>
                <w:b/>
                <w:sz w:val="18"/>
                <w:szCs w:val="18"/>
              </w:rPr>
            </w:pPr>
          </w:p>
        </w:tc>
        <w:tc>
          <w:tcPr>
            <w:tcW w:w="903" w:type="dxa"/>
          </w:tcPr>
          <w:p w14:paraId="30B64C49" w14:textId="77777777" w:rsidR="008878AF" w:rsidRPr="00073E3E" w:rsidRDefault="008878AF" w:rsidP="00FC18C0">
            <w:pPr>
              <w:spacing w:after="0" w:line="240" w:lineRule="auto"/>
              <w:jc w:val="both"/>
              <w:rPr>
                <w:rFonts w:cs="Arial"/>
                <w:b/>
                <w:sz w:val="18"/>
                <w:szCs w:val="18"/>
              </w:rPr>
            </w:pPr>
          </w:p>
        </w:tc>
      </w:tr>
      <w:tr w:rsidR="008878AF" w:rsidRPr="00073E3E" w14:paraId="2192D4EF" w14:textId="77777777" w:rsidTr="00FC18C0">
        <w:trPr>
          <w:trHeight w:val="288"/>
        </w:trPr>
        <w:tc>
          <w:tcPr>
            <w:tcW w:w="1255" w:type="dxa"/>
            <w:vAlign w:val="center"/>
          </w:tcPr>
          <w:p w14:paraId="00949028" w14:textId="77777777" w:rsidR="008878AF" w:rsidRPr="00073E3E" w:rsidRDefault="008878AF" w:rsidP="00FC18C0">
            <w:pPr>
              <w:spacing w:after="0" w:line="240" w:lineRule="auto"/>
              <w:rPr>
                <w:rFonts w:cs="Arial"/>
                <w:b/>
                <w:sz w:val="18"/>
                <w:szCs w:val="18"/>
              </w:rPr>
            </w:pPr>
            <w:r w:rsidRPr="00073E3E">
              <w:rPr>
                <w:rFonts w:cs="Arial"/>
                <w:b/>
                <w:sz w:val="18"/>
                <w:szCs w:val="18"/>
              </w:rPr>
              <w:t>Re-test #1</w:t>
            </w:r>
          </w:p>
        </w:tc>
        <w:tc>
          <w:tcPr>
            <w:tcW w:w="994" w:type="dxa"/>
          </w:tcPr>
          <w:p w14:paraId="5E6AEC20" w14:textId="77777777" w:rsidR="008878AF" w:rsidRPr="00073E3E" w:rsidRDefault="008878AF" w:rsidP="00FC18C0">
            <w:pPr>
              <w:spacing w:after="0" w:line="240" w:lineRule="auto"/>
              <w:jc w:val="both"/>
              <w:rPr>
                <w:rFonts w:cs="Arial"/>
                <w:b/>
                <w:sz w:val="18"/>
                <w:szCs w:val="18"/>
              </w:rPr>
            </w:pPr>
          </w:p>
        </w:tc>
        <w:tc>
          <w:tcPr>
            <w:tcW w:w="900" w:type="dxa"/>
          </w:tcPr>
          <w:p w14:paraId="46F17E2A" w14:textId="77777777" w:rsidR="008878AF" w:rsidRPr="00073E3E" w:rsidRDefault="008878AF" w:rsidP="00FC18C0">
            <w:pPr>
              <w:spacing w:after="0" w:line="240" w:lineRule="auto"/>
              <w:jc w:val="both"/>
              <w:rPr>
                <w:rFonts w:cs="Arial"/>
                <w:b/>
                <w:sz w:val="18"/>
                <w:szCs w:val="18"/>
              </w:rPr>
            </w:pPr>
          </w:p>
        </w:tc>
        <w:tc>
          <w:tcPr>
            <w:tcW w:w="900" w:type="dxa"/>
          </w:tcPr>
          <w:p w14:paraId="3981DDD6" w14:textId="77777777" w:rsidR="008878AF" w:rsidRPr="00073E3E" w:rsidRDefault="008878AF" w:rsidP="00FC18C0">
            <w:pPr>
              <w:spacing w:after="0" w:line="240" w:lineRule="auto"/>
              <w:jc w:val="both"/>
              <w:rPr>
                <w:rFonts w:cs="Arial"/>
                <w:b/>
                <w:sz w:val="18"/>
                <w:szCs w:val="18"/>
              </w:rPr>
            </w:pPr>
          </w:p>
        </w:tc>
        <w:tc>
          <w:tcPr>
            <w:tcW w:w="900" w:type="dxa"/>
          </w:tcPr>
          <w:p w14:paraId="462826A5" w14:textId="77777777" w:rsidR="008878AF" w:rsidRPr="00073E3E" w:rsidRDefault="008878AF" w:rsidP="00FC18C0">
            <w:pPr>
              <w:spacing w:after="0" w:line="240" w:lineRule="auto"/>
              <w:jc w:val="both"/>
              <w:rPr>
                <w:rFonts w:cs="Arial"/>
                <w:b/>
                <w:sz w:val="18"/>
                <w:szCs w:val="18"/>
              </w:rPr>
            </w:pPr>
          </w:p>
        </w:tc>
        <w:tc>
          <w:tcPr>
            <w:tcW w:w="900" w:type="dxa"/>
          </w:tcPr>
          <w:p w14:paraId="0D5F61DC" w14:textId="77777777" w:rsidR="008878AF" w:rsidRPr="00073E3E" w:rsidRDefault="008878AF" w:rsidP="00FC18C0">
            <w:pPr>
              <w:spacing w:after="0" w:line="240" w:lineRule="auto"/>
              <w:jc w:val="both"/>
              <w:rPr>
                <w:rFonts w:cs="Arial"/>
                <w:b/>
                <w:sz w:val="18"/>
                <w:szCs w:val="18"/>
              </w:rPr>
            </w:pPr>
          </w:p>
        </w:tc>
        <w:tc>
          <w:tcPr>
            <w:tcW w:w="900" w:type="dxa"/>
          </w:tcPr>
          <w:p w14:paraId="1F39E733" w14:textId="77777777" w:rsidR="008878AF" w:rsidRPr="00073E3E" w:rsidRDefault="008878AF" w:rsidP="00FC18C0">
            <w:pPr>
              <w:spacing w:after="0" w:line="240" w:lineRule="auto"/>
              <w:jc w:val="both"/>
              <w:rPr>
                <w:rFonts w:cs="Arial"/>
                <w:b/>
                <w:sz w:val="18"/>
                <w:szCs w:val="18"/>
              </w:rPr>
            </w:pPr>
          </w:p>
        </w:tc>
        <w:tc>
          <w:tcPr>
            <w:tcW w:w="900" w:type="dxa"/>
          </w:tcPr>
          <w:p w14:paraId="0B6764CD" w14:textId="77777777" w:rsidR="008878AF" w:rsidRPr="00073E3E" w:rsidRDefault="008878AF" w:rsidP="00FC18C0">
            <w:pPr>
              <w:spacing w:after="0" w:line="240" w:lineRule="auto"/>
              <w:jc w:val="both"/>
              <w:rPr>
                <w:rFonts w:cs="Arial"/>
                <w:b/>
                <w:sz w:val="18"/>
                <w:szCs w:val="18"/>
              </w:rPr>
            </w:pPr>
          </w:p>
        </w:tc>
        <w:tc>
          <w:tcPr>
            <w:tcW w:w="903" w:type="dxa"/>
          </w:tcPr>
          <w:p w14:paraId="1892B4B6" w14:textId="77777777" w:rsidR="008878AF" w:rsidRPr="00073E3E" w:rsidRDefault="008878AF" w:rsidP="00FC18C0">
            <w:pPr>
              <w:spacing w:after="0" w:line="240" w:lineRule="auto"/>
              <w:jc w:val="both"/>
              <w:rPr>
                <w:rFonts w:cs="Arial"/>
                <w:b/>
                <w:sz w:val="18"/>
                <w:szCs w:val="18"/>
              </w:rPr>
            </w:pPr>
          </w:p>
        </w:tc>
        <w:tc>
          <w:tcPr>
            <w:tcW w:w="903" w:type="dxa"/>
          </w:tcPr>
          <w:p w14:paraId="4F2B7259" w14:textId="77777777" w:rsidR="008878AF" w:rsidRPr="00073E3E" w:rsidRDefault="008878AF" w:rsidP="00FC18C0">
            <w:pPr>
              <w:spacing w:after="0" w:line="240" w:lineRule="auto"/>
              <w:jc w:val="both"/>
              <w:rPr>
                <w:rFonts w:cs="Arial"/>
                <w:b/>
                <w:sz w:val="18"/>
                <w:szCs w:val="18"/>
              </w:rPr>
            </w:pPr>
          </w:p>
        </w:tc>
        <w:tc>
          <w:tcPr>
            <w:tcW w:w="903" w:type="dxa"/>
          </w:tcPr>
          <w:p w14:paraId="50CE9E11" w14:textId="77777777" w:rsidR="008878AF" w:rsidRPr="00073E3E" w:rsidRDefault="008878AF" w:rsidP="00FC18C0">
            <w:pPr>
              <w:spacing w:after="0" w:line="240" w:lineRule="auto"/>
              <w:jc w:val="both"/>
              <w:rPr>
                <w:rFonts w:cs="Arial"/>
                <w:b/>
                <w:sz w:val="18"/>
                <w:szCs w:val="18"/>
              </w:rPr>
            </w:pPr>
          </w:p>
        </w:tc>
      </w:tr>
      <w:tr w:rsidR="008878AF" w:rsidRPr="00073E3E" w14:paraId="4F6FFD3E" w14:textId="77777777" w:rsidTr="00FC18C0">
        <w:trPr>
          <w:trHeight w:val="288"/>
        </w:trPr>
        <w:tc>
          <w:tcPr>
            <w:tcW w:w="1255" w:type="dxa"/>
            <w:vAlign w:val="center"/>
          </w:tcPr>
          <w:p w14:paraId="18FF97BD" w14:textId="77777777" w:rsidR="008878AF" w:rsidRPr="00073E3E" w:rsidRDefault="008878AF" w:rsidP="00FC18C0">
            <w:pPr>
              <w:spacing w:after="0" w:line="240" w:lineRule="auto"/>
              <w:rPr>
                <w:rFonts w:cs="Arial"/>
                <w:b/>
                <w:sz w:val="18"/>
                <w:szCs w:val="18"/>
              </w:rPr>
            </w:pPr>
            <w:r w:rsidRPr="00073E3E">
              <w:rPr>
                <w:rFonts w:cs="Arial"/>
                <w:b/>
                <w:sz w:val="18"/>
                <w:szCs w:val="18"/>
              </w:rPr>
              <w:t>Re-test #2</w:t>
            </w:r>
          </w:p>
        </w:tc>
        <w:tc>
          <w:tcPr>
            <w:tcW w:w="994" w:type="dxa"/>
          </w:tcPr>
          <w:p w14:paraId="206CE901" w14:textId="77777777" w:rsidR="008878AF" w:rsidRPr="00073E3E" w:rsidRDefault="008878AF" w:rsidP="00FC18C0">
            <w:pPr>
              <w:spacing w:after="0" w:line="240" w:lineRule="auto"/>
              <w:jc w:val="both"/>
              <w:rPr>
                <w:rFonts w:cs="Arial"/>
                <w:b/>
                <w:sz w:val="18"/>
                <w:szCs w:val="18"/>
              </w:rPr>
            </w:pPr>
          </w:p>
        </w:tc>
        <w:tc>
          <w:tcPr>
            <w:tcW w:w="900" w:type="dxa"/>
          </w:tcPr>
          <w:p w14:paraId="0D339FD0" w14:textId="77777777" w:rsidR="008878AF" w:rsidRPr="00073E3E" w:rsidRDefault="008878AF" w:rsidP="00FC18C0">
            <w:pPr>
              <w:spacing w:after="0" w:line="240" w:lineRule="auto"/>
              <w:jc w:val="both"/>
              <w:rPr>
                <w:rFonts w:cs="Arial"/>
                <w:b/>
                <w:sz w:val="18"/>
                <w:szCs w:val="18"/>
              </w:rPr>
            </w:pPr>
          </w:p>
        </w:tc>
        <w:tc>
          <w:tcPr>
            <w:tcW w:w="900" w:type="dxa"/>
          </w:tcPr>
          <w:p w14:paraId="108696E1" w14:textId="77777777" w:rsidR="008878AF" w:rsidRPr="00073E3E" w:rsidRDefault="008878AF" w:rsidP="00FC18C0">
            <w:pPr>
              <w:spacing w:after="0" w:line="240" w:lineRule="auto"/>
              <w:jc w:val="both"/>
              <w:rPr>
                <w:rFonts w:cs="Arial"/>
                <w:b/>
                <w:sz w:val="18"/>
                <w:szCs w:val="18"/>
              </w:rPr>
            </w:pPr>
          </w:p>
        </w:tc>
        <w:tc>
          <w:tcPr>
            <w:tcW w:w="900" w:type="dxa"/>
          </w:tcPr>
          <w:p w14:paraId="1656DE94" w14:textId="77777777" w:rsidR="008878AF" w:rsidRPr="00073E3E" w:rsidRDefault="008878AF" w:rsidP="00FC18C0">
            <w:pPr>
              <w:spacing w:after="0" w:line="240" w:lineRule="auto"/>
              <w:jc w:val="both"/>
              <w:rPr>
                <w:rFonts w:cs="Arial"/>
                <w:b/>
                <w:sz w:val="18"/>
                <w:szCs w:val="18"/>
              </w:rPr>
            </w:pPr>
          </w:p>
        </w:tc>
        <w:tc>
          <w:tcPr>
            <w:tcW w:w="900" w:type="dxa"/>
          </w:tcPr>
          <w:p w14:paraId="1DA58705" w14:textId="77777777" w:rsidR="008878AF" w:rsidRPr="00073E3E" w:rsidRDefault="008878AF" w:rsidP="00FC18C0">
            <w:pPr>
              <w:spacing w:after="0" w:line="240" w:lineRule="auto"/>
              <w:jc w:val="both"/>
              <w:rPr>
                <w:rFonts w:cs="Arial"/>
                <w:b/>
                <w:sz w:val="18"/>
                <w:szCs w:val="18"/>
              </w:rPr>
            </w:pPr>
          </w:p>
        </w:tc>
        <w:tc>
          <w:tcPr>
            <w:tcW w:w="900" w:type="dxa"/>
          </w:tcPr>
          <w:p w14:paraId="72398795" w14:textId="77777777" w:rsidR="008878AF" w:rsidRPr="00073E3E" w:rsidRDefault="008878AF" w:rsidP="00FC18C0">
            <w:pPr>
              <w:spacing w:after="0" w:line="240" w:lineRule="auto"/>
              <w:jc w:val="both"/>
              <w:rPr>
                <w:rFonts w:cs="Arial"/>
                <w:b/>
                <w:sz w:val="18"/>
                <w:szCs w:val="18"/>
              </w:rPr>
            </w:pPr>
          </w:p>
        </w:tc>
        <w:tc>
          <w:tcPr>
            <w:tcW w:w="900" w:type="dxa"/>
          </w:tcPr>
          <w:p w14:paraId="241344E2" w14:textId="77777777" w:rsidR="008878AF" w:rsidRPr="00073E3E" w:rsidRDefault="008878AF" w:rsidP="00FC18C0">
            <w:pPr>
              <w:spacing w:after="0" w:line="240" w:lineRule="auto"/>
              <w:jc w:val="both"/>
              <w:rPr>
                <w:rFonts w:cs="Arial"/>
                <w:b/>
                <w:sz w:val="18"/>
                <w:szCs w:val="18"/>
              </w:rPr>
            </w:pPr>
          </w:p>
        </w:tc>
        <w:tc>
          <w:tcPr>
            <w:tcW w:w="903" w:type="dxa"/>
          </w:tcPr>
          <w:p w14:paraId="12465F5B" w14:textId="77777777" w:rsidR="008878AF" w:rsidRPr="00073E3E" w:rsidRDefault="008878AF" w:rsidP="00FC18C0">
            <w:pPr>
              <w:spacing w:after="0" w:line="240" w:lineRule="auto"/>
              <w:jc w:val="both"/>
              <w:rPr>
                <w:rFonts w:cs="Arial"/>
                <w:b/>
                <w:sz w:val="18"/>
                <w:szCs w:val="18"/>
              </w:rPr>
            </w:pPr>
          </w:p>
        </w:tc>
        <w:tc>
          <w:tcPr>
            <w:tcW w:w="903" w:type="dxa"/>
          </w:tcPr>
          <w:p w14:paraId="30C4E3F3" w14:textId="77777777" w:rsidR="008878AF" w:rsidRPr="00073E3E" w:rsidRDefault="008878AF" w:rsidP="00FC18C0">
            <w:pPr>
              <w:spacing w:after="0" w:line="240" w:lineRule="auto"/>
              <w:jc w:val="both"/>
              <w:rPr>
                <w:rFonts w:cs="Arial"/>
                <w:b/>
                <w:sz w:val="18"/>
                <w:szCs w:val="18"/>
              </w:rPr>
            </w:pPr>
          </w:p>
        </w:tc>
        <w:tc>
          <w:tcPr>
            <w:tcW w:w="903" w:type="dxa"/>
          </w:tcPr>
          <w:p w14:paraId="0C69BC78" w14:textId="77777777" w:rsidR="008878AF" w:rsidRPr="00073E3E" w:rsidRDefault="008878AF" w:rsidP="00FC18C0">
            <w:pPr>
              <w:spacing w:after="0" w:line="240" w:lineRule="auto"/>
              <w:jc w:val="both"/>
              <w:rPr>
                <w:rFonts w:cs="Arial"/>
                <w:b/>
                <w:sz w:val="18"/>
                <w:szCs w:val="18"/>
              </w:rPr>
            </w:pPr>
          </w:p>
        </w:tc>
      </w:tr>
      <w:tr w:rsidR="008878AF" w:rsidRPr="00073E3E" w14:paraId="3389BDAD" w14:textId="77777777" w:rsidTr="00FC18C0">
        <w:trPr>
          <w:trHeight w:val="288"/>
        </w:trPr>
        <w:tc>
          <w:tcPr>
            <w:tcW w:w="1255" w:type="dxa"/>
            <w:vAlign w:val="center"/>
          </w:tcPr>
          <w:p w14:paraId="16530F77" w14:textId="77777777" w:rsidR="008878AF" w:rsidRPr="00073E3E" w:rsidRDefault="008878AF" w:rsidP="00FC18C0">
            <w:pPr>
              <w:spacing w:after="0" w:line="240" w:lineRule="auto"/>
              <w:rPr>
                <w:rFonts w:cs="Arial"/>
                <w:b/>
                <w:sz w:val="18"/>
                <w:szCs w:val="18"/>
              </w:rPr>
            </w:pPr>
            <w:r w:rsidRPr="00073E3E">
              <w:rPr>
                <w:rFonts w:cs="Arial"/>
                <w:b/>
                <w:sz w:val="18"/>
                <w:szCs w:val="18"/>
              </w:rPr>
              <w:t>Re-test #3</w:t>
            </w:r>
          </w:p>
        </w:tc>
        <w:tc>
          <w:tcPr>
            <w:tcW w:w="994" w:type="dxa"/>
          </w:tcPr>
          <w:p w14:paraId="0B84F6D7" w14:textId="77777777" w:rsidR="008878AF" w:rsidRPr="00073E3E" w:rsidRDefault="008878AF" w:rsidP="00FC18C0">
            <w:pPr>
              <w:spacing w:after="0" w:line="240" w:lineRule="auto"/>
              <w:jc w:val="both"/>
              <w:rPr>
                <w:rFonts w:cs="Arial"/>
                <w:b/>
                <w:sz w:val="18"/>
                <w:szCs w:val="18"/>
              </w:rPr>
            </w:pPr>
          </w:p>
        </w:tc>
        <w:tc>
          <w:tcPr>
            <w:tcW w:w="900" w:type="dxa"/>
          </w:tcPr>
          <w:p w14:paraId="06FE48D6" w14:textId="77777777" w:rsidR="008878AF" w:rsidRPr="00073E3E" w:rsidRDefault="008878AF" w:rsidP="00FC18C0">
            <w:pPr>
              <w:spacing w:after="0" w:line="240" w:lineRule="auto"/>
              <w:jc w:val="both"/>
              <w:rPr>
                <w:rFonts w:cs="Arial"/>
                <w:b/>
                <w:sz w:val="18"/>
                <w:szCs w:val="18"/>
              </w:rPr>
            </w:pPr>
          </w:p>
        </w:tc>
        <w:tc>
          <w:tcPr>
            <w:tcW w:w="900" w:type="dxa"/>
          </w:tcPr>
          <w:p w14:paraId="643CEC18" w14:textId="77777777" w:rsidR="008878AF" w:rsidRPr="00073E3E" w:rsidRDefault="008878AF" w:rsidP="00FC18C0">
            <w:pPr>
              <w:spacing w:after="0" w:line="240" w:lineRule="auto"/>
              <w:jc w:val="both"/>
              <w:rPr>
                <w:rFonts w:cs="Arial"/>
                <w:b/>
                <w:sz w:val="18"/>
                <w:szCs w:val="18"/>
              </w:rPr>
            </w:pPr>
          </w:p>
        </w:tc>
        <w:tc>
          <w:tcPr>
            <w:tcW w:w="900" w:type="dxa"/>
          </w:tcPr>
          <w:p w14:paraId="103A30F5" w14:textId="77777777" w:rsidR="008878AF" w:rsidRPr="00073E3E" w:rsidRDefault="008878AF" w:rsidP="00FC18C0">
            <w:pPr>
              <w:spacing w:after="0" w:line="240" w:lineRule="auto"/>
              <w:jc w:val="both"/>
              <w:rPr>
                <w:rFonts w:cs="Arial"/>
                <w:b/>
                <w:sz w:val="18"/>
                <w:szCs w:val="18"/>
              </w:rPr>
            </w:pPr>
          </w:p>
        </w:tc>
        <w:tc>
          <w:tcPr>
            <w:tcW w:w="900" w:type="dxa"/>
          </w:tcPr>
          <w:p w14:paraId="2374F17C" w14:textId="77777777" w:rsidR="008878AF" w:rsidRPr="00073E3E" w:rsidRDefault="008878AF" w:rsidP="00FC18C0">
            <w:pPr>
              <w:spacing w:after="0" w:line="240" w:lineRule="auto"/>
              <w:jc w:val="both"/>
              <w:rPr>
                <w:rFonts w:cs="Arial"/>
                <w:b/>
                <w:sz w:val="18"/>
                <w:szCs w:val="18"/>
              </w:rPr>
            </w:pPr>
          </w:p>
        </w:tc>
        <w:tc>
          <w:tcPr>
            <w:tcW w:w="900" w:type="dxa"/>
          </w:tcPr>
          <w:p w14:paraId="5860EAA7" w14:textId="77777777" w:rsidR="008878AF" w:rsidRPr="00073E3E" w:rsidRDefault="008878AF" w:rsidP="00FC18C0">
            <w:pPr>
              <w:spacing w:after="0" w:line="240" w:lineRule="auto"/>
              <w:jc w:val="both"/>
              <w:rPr>
                <w:rFonts w:cs="Arial"/>
                <w:b/>
                <w:sz w:val="18"/>
                <w:szCs w:val="18"/>
              </w:rPr>
            </w:pPr>
          </w:p>
        </w:tc>
        <w:tc>
          <w:tcPr>
            <w:tcW w:w="900" w:type="dxa"/>
          </w:tcPr>
          <w:p w14:paraId="1916E2E2" w14:textId="77777777" w:rsidR="008878AF" w:rsidRPr="00073E3E" w:rsidRDefault="008878AF" w:rsidP="00FC18C0">
            <w:pPr>
              <w:spacing w:after="0" w:line="240" w:lineRule="auto"/>
              <w:jc w:val="both"/>
              <w:rPr>
                <w:rFonts w:cs="Arial"/>
                <w:b/>
                <w:sz w:val="18"/>
                <w:szCs w:val="18"/>
              </w:rPr>
            </w:pPr>
          </w:p>
        </w:tc>
        <w:tc>
          <w:tcPr>
            <w:tcW w:w="903" w:type="dxa"/>
          </w:tcPr>
          <w:p w14:paraId="1E0AC641" w14:textId="77777777" w:rsidR="008878AF" w:rsidRPr="00073E3E" w:rsidRDefault="008878AF" w:rsidP="00FC18C0">
            <w:pPr>
              <w:spacing w:after="0" w:line="240" w:lineRule="auto"/>
              <w:jc w:val="both"/>
              <w:rPr>
                <w:rFonts w:cs="Arial"/>
                <w:b/>
                <w:sz w:val="18"/>
                <w:szCs w:val="18"/>
              </w:rPr>
            </w:pPr>
          </w:p>
        </w:tc>
        <w:tc>
          <w:tcPr>
            <w:tcW w:w="903" w:type="dxa"/>
          </w:tcPr>
          <w:p w14:paraId="1E647066" w14:textId="77777777" w:rsidR="008878AF" w:rsidRPr="00073E3E" w:rsidRDefault="008878AF" w:rsidP="00FC18C0">
            <w:pPr>
              <w:spacing w:after="0" w:line="240" w:lineRule="auto"/>
              <w:jc w:val="both"/>
              <w:rPr>
                <w:rFonts w:cs="Arial"/>
                <w:b/>
                <w:sz w:val="18"/>
                <w:szCs w:val="18"/>
              </w:rPr>
            </w:pPr>
          </w:p>
        </w:tc>
        <w:tc>
          <w:tcPr>
            <w:tcW w:w="903" w:type="dxa"/>
          </w:tcPr>
          <w:p w14:paraId="0E38C928" w14:textId="77777777" w:rsidR="008878AF" w:rsidRPr="00073E3E" w:rsidRDefault="008878AF" w:rsidP="00FC18C0">
            <w:pPr>
              <w:spacing w:after="0" w:line="240" w:lineRule="auto"/>
              <w:jc w:val="both"/>
              <w:rPr>
                <w:rFonts w:cs="Arial"/>
                <w:b/>
                <w:sz w:val="18"/>
                <w:szCs w:val="18"/>
              </w:rPr>
            </w:pPr>
          </w:p>
        </w:tc>
      </w:tr>
      <w:tr w:rsidR="008878AF" w:rsidRPr="00073E3E" w14:paraId="4DBDD406" w14:textId="77777777" w:rsidTr="00FC18C0">
        <w:trPr>
          <w:trHeight w:val="288"/>
        </w:trPr>
        <w:tc>
          <w:tcPr>
            <w:tcW w:w="1255" w:type="dxa"/>
            <w:vAlign w:val="center"/>
          </w:tcPr>
          <w:p w14:paraId="463E6DE3" w14:textId="77777777" w:rsidR="008878AF" w:rsidRPr="00073E3E" w:rsidRDefault="008878AF" w:rsidP="00FC18C0">
            <w:pPr>
              <w:spacing w:after="0" w:line="240" w:lineRule="auto"/>
              <w:rPr>
                <w:rFonts w:cs="Arial"/>
                <w:b/>
                <w:sz w:val="18"/>
                <w:szCs w:val="18"/>
              </w:rPr>
            </w:pPr>
            <w:r w:rsidRPr="00073E3E">
              <w:rPr>
                <w:rFonts w:cs="Arial"/>
                <w:b/>
                <w:sz w:val="18"/>
                <w:szCs w:val="18"/>
              </w:rPr>
              <w:t>Signed</w:t>
            </w:r>
          </w:p>
        </w:tc>
        <w:tc>
          <w:tcPr>
            <w:tcW w:w="994" w:type="dxa"/>
          </w:tcPr>
          <w:p w14:paraId="640A87B6" w14:textId="77777777" w:rsidR="008878AF" w:rsidRPr="00073E3E" w:rsidRDefault="008878AF" w:rsidP="00FC18C0">
            <w:pPr>
              <w:spacing w:after="0" w:line="240" w:lineRule="auto"/>
              <w:jc w:val="both"/>
              <w:rPr>
                <w:rFonts w:cs="Arial"/>
                <w:b/>
                <w:sz w:val="18"/>
                <w:szCs w:val="18"/>
              </w:rPr>
            </w:pPr>
          </w:p>
        </w:tc>
        <w:tc>
          <w:tcPr>
            <w:tcW w:w="900" w:type="dxa"/>
          </w:tcPr>
          <w:p w14:paraId="030540B1" w14:textId="77777777" w:rsidR="008878AF" w:rsidRPr="00073E3E" w:rsidRDefault="008878AF" w:rsidP="00FC18C0">
            <w:pPr>
              <w:spacing w:after="0" w:line="240" w:lineRule="auto"/>
              <w:jc w:val="both"/>
              <w:rPr>
                <w:rFonts w:cs="Arial"/>
                <w:b/>
                <w:sz w:val="18"/>
                <w:szCs w:val="18"/>
              </w:rPr>
            </w:pPr>
          </w:p>
        </w:tc>
        <w:tc>
          <w:tcPr>
            <w:tcW w:w="900" w:type="dxa"/>
          </w:tcPr>
          <w:p w14:paraId="7B8F652B" w14:textId="77777777" w:rsidR="008878AF" w:rsidRPr="00073E3E" w:rsidRDefault="008878AF" w:rsidP="00FC18C0">
            <w:pPr>
              <w:spacing w:after="0" w:line="240" w:lineRule="auto"/>
              <w:jc w:val="both"/>
              <w:rPr>
                <w:rFonts w:cs="Arial"/>
                <w:b/>
                <w:sz w:val="18"/>
                <w:szCs w:val="18"/>
              </w:rPr>
            </w:pPr>
          </w:p>
        </w:tc>
        <w:tc>
          <w:tcPr>
            <w:tcW w:w="900" w:type="dxa"/>
          </w:tcPr>
          <w:p w14:paraId="47291C88" w14:textId="77777777" w:rsidR="008878AF" w:rsidRPr="00073E3E" w:rsidRDefault="008878AF" w:rsidP="00FC18C0">
            <w:pPr>
              <w:spacing w:after="0" w:line="240" w:lineRule="auto"/>
              <w:jc w:val="both"/>
              <w:rPr>
                <w:rFonts w:cs="Arial"/>
                <w:b/>
                <w:sz w:val="18"/>
                <w:szCs w:val="18"/>
              </w:rPr>
            </w:pPr>
          </w:p>
        </w:tc>
        <w:tc>
          <w:tcPr>
            <w:tcW w:w="900" w:type="dxa"/>
          </w:tcPr>
          <w:p w14:paraId="0F386C32" w14:textId="77777777" w:rsidR="008878AF" w:rsidRPr="00073E3E" w:rsidRDefault="008878AF" w:rsidP="00FC18C0">
            <w:pPr>
              <w:spacing w:after="0" w:line="240" w:lineRule="auto"/>
              <w:jc w:val="both"/>
              <w:rPr>
                <w:rFonts w:cs="Arial"/>
                <w:b/>
                <w:sz w:val="18"/>
                <w:szCs w:val="18"/>
              </w:rPr>
            </w:pPr>
          </w:p>
        </w:tc>
        <w:tc>
          <w:tcPr>
            <w:tcW w:w="900" w:type="dxa"/>
          </w:tcPr>
          <w:p w14:paraId="029B6507" w14:textId="77777777" w:rsidR="008878AF" w:rsidRPr="00073E3E" w:rsidRDefault="008878AF" w:rsidP="00FC18C0">
            <w:pPr>
              <w:spacing w:after="0" w:line="240" w:lineRule="auto"/>
              <w:jc w:val="both"/>
              <w:rPr>
                <w:rFonts w:cs="Arial"/>
                <w:b/>
                <w:sz w:val="18"/>
                <w:szCs w:val="18"/>
              </w:rPr>
            </w:pPr>
          </w:p>
        </w:tc>
        <w:tc>
          <w:tcPr>
            <w:tcW w:w="900" w:type="dxa"/>
          </w:tcPr>
          <w:p w14:paraId="1E7F6D20" w14:textId="77777777" w:rsidR="008878AF" w:rsidRPr="00073E3E" w:rsidRDefault="008878AF" w:rsidP="00FC18C0">
            <w:pPr>
              <w:spacing w:after="0" w:line="240" w:lineRule="auto"/>
              <w:jc w:val="both"/>
              <w:rPr>
                <w:rFonts w:cs="Arial"/>
                <w:b/>
                <w:sz w:val="18"/>
                <w:szCs w:val="18"/>
              </w:rPr>
            </w:pPr>
          </w:p>
        </w:tc>
        <w:tc>
          <w:tcPr>
            <w:tcW w:w="903" w:type="dxa"/>
          </w:tcPr>
          <w:p w14:paraId="198A2538" w14:textId="77777777" w:rsidR="008878AF" w:rsidRPr="00073E3E" w:rsidRDefault="008878AF" w:rsidP="00FC18C0">
            <w:pPr>
              <w:spacing w:after="0" w:line="240" w:lineRule="auto"/>
              <w:jc w:val="both"/>
              <w:rPr>
                <w:rFonts w:cs="Arial"/>
                <w:b/>
                <w:sz w:val="18"/>
                <w:szCs w:val="18"/>
              </w:rPr>
            </w:pPr>
          </w:p>
        </w:tc>
        <w:tc>
          <w:tcPr>
            <w:tcW w:w="903" w:type="dxa"/>
          </w:tcPr>
          <w:p w14:paraId="63C28F7C" w14:textId="77777777" w:rsidR="008878AF" w:rsidRPr="00073E3E" w:rsidRDefault="008878AF" w:rsidP="00FC18C0">
            <w:pPr>
              <w:spacing w:after="0" w:line="240" w:lineRule="auto"/>
              <w:jc w:val="both"/>
              <w:rPr>
                <w:rFonts w:cs="Arial"/>
                <w:b/>
                <w:sz w:val="18"/>
                <w:szCs w:val="18"/>
              </w:rPr>
            </w:pPr>
          </w:p>
        </w:tc>
        <w:tc>
          <w:tcPr>
            <w:tcW w:w="903" w:type="dxa"/>
          </w:tcPr>
          <w:p w14:paraId="3A078674" w14:textId="77777777" w:rsidR="008878AF" w:rsidRPr="00073E3E" w:rsidRDefault="008878AF" w:rsidP="00FC18C0">
            <w:pPr>
              <w:spacing w:after="0" w:line="240" w:lineRule="auto"/>
              <w:jc w:val="both"/>
              <w:rPr>
                <w:rFonts w:cs="Arial"/>
                <w:b/>
                <w:sz w:val="18"/>
                <w:szCs w:val="18"/>
              </w:rPr>
            </w:pPr>
          </w:p>
        </w:tc>
      </w:tr>
      <w:tr w:rsidR="008878AF" w:rsidRPr="00073E3E" w14:paraId="4D693EF9" w14:textId="77777777" w:rsidTr="00FC18C0">
        <w:trPr>
          <w:trHeight w:val="288"/>
        </w:trPr>
        <w:tc>
          <w:tcPr>
            <w:tcW w:w="1255" w:type="dxa"/>
            <w:vAlign w:val="center"/>
          </w:tcPr>
          <w:p w14:paraId="067BD9C0" w14:textId="77777777" w:rsidR="008878AF" w:rsidRPr="00073E3E" w:rsidRDefault="008878AF" w:rsidP="00FC18C0">
            <w:pPr>
              <w:spacing w:after="0" w:line="240" w:lineRule="auto"/>
              <w:rPr>
                <w:rFonts w:cs="Arial"/>
                <w:b/>
                <w:sz w:val="18"/>
                <w:szCs w:val="18"/>
              </w:rPr>
            </w:pPr>
            <w:r w:rsidRPr="00073E3E">
              <w:rPr>
                <w:rFonts w:cs="Arial"/>
                <w:b/>
                <w:sz w:val="18"/>
                <w:szCs w:val="18"/>
              </w:rPr>
              <w:t>Date</w:t>
            </w:r>
          </w:p>
        </w:tc>
        <w:tc>
          <w:tcPr>
            <w:tcW w:w="994" w:type="dxa"/>
          </w:tcPr>
          <w:p w14:paraId="585D5FFC" w14:textId="77777777" w:rsidR="008878AF" w:rsidRPr="00073E3E" w:rsidRDefault="008878AF" w:rsidP="00FC18C0">
            <w:pPr>
              <w:spacing w:after="0" w:line="240" w:lineRule="auto"/>
              <w:jc w:val="both"/>
              <w:rPr>
                <w:rFonts w:cs="Arial"/>
                <w:b/>
                <w:sz w:val="18"/>
                <w:szCs w:val="18"/>
              </w:rPr>
            </w:pPr>
          </w:p>
        </w:tc>
        <w:tc>
          <w:tcPr>
            <w:tcW w:w="900" w:type="dxa"/>
          </w:tcPr>
          <w:p w14:paraId="11381A18" w14:textId="77777777" w:rsidR="008878AF" w:rsidRPr="00073E3E" w:rsidRDefault="008878AF" w:rsidP="00FC18C0">
            <w:pPr>
              <w:spacing w:after="0" w:line="240" w:lineRule="auto"/>
              <w:jc w:val="both"/>
              <w:rPr>
                <w:rFonts w:cs="Arial"/>
                <w:b/>
                <w:sz w:val="18"/>
                <w:szCs w:val="18"/>
              </w:rPr>
            </w:pPr>
          </w:p>
        </w:tc>
        <w:tc>
          <w:tcPr>
            <w:tcW w:w="900" w:type="dxa"/>
          </w:tcPr>
          <w:p w14:paraId="304DD280" w14:textId="77777777" w:rsidR="008878AF" w:rsidRPr="00073E3E" w:rsidRDefault="008878AF" w:rsidP="00FC18C0">
            <w:pPr>
              <w:spacing w:after="0" w:line="240" w:lineRule="auto"/>
              <w:jc w:val="both"/>
              <w:rPr>
                <w:rFonts w:cs="Arial"/>
                <w:b/>
                <w:sz w:val="18"/>
                <w:szCs w:val="18"/>
              </w:rPr>
            </w:pPr>
          </w:p>
        </w:tc>
        <w:tc>
          <w:tcPr>
            <w:tcW w:w="900" w:type="dxa"/>
          </w:tcPr>
          <w:p w14:paraId="349152CA" w14:textId="77777777" w:rsidR="008878AF" w:rsidRPr="00073E3E" w:rsidRDefault="008878AF" w:rsidP="00FC18C0">
            <w:pPr>
              <w:spacing w:after="0" w:line="240" w:lineRule="auto"/>
              <w:jc w:val="both"/>
              <w:rPr>
                <w:rFonts w:cs="Arial"/>
                <w:b/>
                <w:sz w:val="18"/>
                <w:szCs w:val="18"/>
              </w:rPr>
            </w:pPr>
          </w:p>
        </w:tc>
        <w:tc>
          <w:tcPr>
            <w:tcW w:w="900" w:type="dxa"/>
          </w:tcPr>
          <w:p w14:paraId="4621E480" w14:textId="77777777" w:rsidR="008878AF" w:rsidRPr="00073E3E" w:rsidRDefault="008878AF" w:rsidP="00FC18C0">
            <w:pPr>
              <w:spacing w:after="0" w:line="240" w:lineRule="auto"/>
              <w:jc w:val="both"/>
              <w:rPr>
                <w:rFonts w:cs="Arial"/>
                <w:b/>
                <w:sz w:val="18"/>
                <w:szCs w:val="18"/>
              </w:rPr>
            </w:pPr>
          </w:p>
        </w:tc>
        <w:tc>
          <w:tcPr>
            <w:tcW w:w="900" w:type="dxa"/>
          </w:tcPr>
          <w:p w14:paraId="1D47E987" w14:textId="77777777" w:rsidR="008878AF" w:rsidRPr="00073E3E" w:rsidRDefault="008878AF" w:rsidP="00FC18C0">
            <w:pPr>
              <w:spacing w:after="0" w:line="240" w:lineRule="auto"/>
              <w:jc w:val="both"/>
              <w:rPr>
                <w:rFonts w:cs="Arial"/>
                <w:b/>
                <w:sz w:val="18"/>
                <w:szCs w:val="18"/>
              </w:rPr>
            </w:pPr>
          </w:p>
        </w:tc>
        <w:tc>
          <w:tcPr>
            <w:tcW w:w="900" w:type="dxa"/>
          </w:tcPr>
          <w:p w14:paraId="6AD6B083" w14:textId="77777777" w:rsidR="008878AF" w:rsidRPr="00073E3E" w:rsidRDefault="008878AF" w:rsidP="00FC18C0">
            <w:pPr>
              <w:spacing w:after="0" w:line="240" w:lineRule="auto"/>
              <w:jc w:val="both"/>
              <w:rPr>
                <w:rFonts w:cs="Arial"/>
                <w:b/>
                <w:sz w:val="18"/>
                <w:szCs w:val="18"/>
              </w:rPr>
            </w:pPr>
          </w:p>
        </w:tc>
        <w:tc>
          <w:tcPr>
            <w:tcW w:w="903" w:type="dxa"/>
          </w:tcPr>
          <w:p w14:paraId="493E94F0" w14:textId="77777777" w:rsidR="008878AF" w:rsidRPr="00073E3E" w:rsidRDefault="008878AF" w:rsidP="00FC18C0">
            <w:pPr>
              <w:spacing w:after="0" w:line="240" w:lineRule="auto"/>
              <w:jc w:val="both"/>
              <w:rPr>
                <w:rFonts w:cs="Arial"/>
                <w:b/>
                <w:sz w:val="18"/>
                <w:szCs w:val="18"/>
              </w:rPr>
            </w:pPr>
          </w:p>
        </w:tc>
        <w:tc>
          <w:tcPr>
            <w:tcW w:w="903" w:type="dxa"/>
          </w:tcPr>
          <w:p w14:paraId="00E4A511" w14:textId="77777777" w:rsidR="008878AF" w:rsidRPr="00073E3E" w:rsidRDefault="008878AF" w:rsidP="00FC18C0">
            <w:pPr>
              <w:spacing w:after="0" w:line="240" w:lineRule="auto"/>
              <w:jc w:val="both"/>
              <w:rPr>
                <w:rFonts w:cs="Arial"/>
                <w:b/>
                <w:sz w:val="18"/>
                <w:szCs w:val="18"/>
              </w:rPr>
            </w:pPr>
          </w:p>
        </w:tc>
        <w:tc>
          <w:tcPr>
            <w:tcW w:w="903" w:type="dxa"/>
          </w:tcPr>
          <w:p w14:paraId="5E9D238A" w14:textId="77777777" w:rsidR="008878AF" w:rsidRPr="00073E3E" w:rsidRDefault="008878AF" w:rsidP="00FC18C0">
            <w:pPr>
              <w:spacing w:after="0" w:line="240" w:lineRule="auto"/>
              <w:jc w:val="both"/>
              <w:rPr>
                <w:rFonts w:cs="Arial"/>
                <w:b/>
                <w:sz w:val="18"/>
                <w:szCs w:val="18"/>
              </w:rPr>
            </w:pPr>
          </w:p>
        </w:tc>
      </w:tr>
    </w:tbl>
    <w:p w14:paraId="2B739F98" w14:textId="77777777" w:rsidR="008878AF" w:rsidRPr="00073E3E" w:rsidRDefault="008878AF" w:rsidP="008878AF">
      <w:pPr>
        <w:spacing w:after="0" w:line="240" w:lineRule="auto"/>
        <w:jc w:val="right"/>
        <w:rPr>
          <w:rFonts w:cs="Arial"/>
          <w:color w:val="000000"/>
          <w:szCs w:val="21"/>
        </w:rPr>
      </w:pPr>
      <w:r w:rsidRPr="00073E3E">
        <w:rPr>
          <w:rFonts w:cs="Arial"/>
          <w:b/>
          <w:color w:val="000000"/>
          <w:szCs w:val="21"/>
        </w:rPr>
        <w:t>Room #:</w:t>
      </w:r>
      <w:r w:rsidRPr="00073E3E">
        <w:rPr>
          <w:rFonts w:cs="Arial"/>
          <w:b/>
          <w:color w:val="000000"/>
          <w:szCs w:val="21"/>
        </w:rPr>
        <w:tab/>
      </w:r>
      <w:r w:rsidRPr="00073E3E">
        <w:rPr>
          <w:rFonts w:cs="Arial"/>
          <w:color w:val="000000"/>
          <w:szCs w:val="21"/>
        </w:rPr>
        <w:t>____________________</w:t>
      </w:r>
      <w:r w:rsidRPr="00073E3E">
        <w:rPr>
          <w:rFonts w:cs="Arial"/>
          <w:color w:val="000000"/>
          <w:szCs w:val="21"/>
        </w:rPr>
        <w:tab/>
      </w:r>
      <w:r w:rsidRPr="00073E3E">
        <w:rPr>
          <w:rFonts w:cs="Arial"/>
          <w:b/>
          <w:bCs/>
          <w:color w:val="000000"/>
          <w:szCs w:val="21"/>
        </w:rPr>
        <w:t>Permit Holder:</w:t>
      </w:r>
      <w:r w:rsidRPr="00073E3E">
        <w:rPr>
          <w:rFonts w:cs="Arial"/>
          <w:b/>
          <w:bCs/>
          <w:color w:val="000000"/>
          <w:szCs w:val="21"/>
        </w:rPr>
        <w:tab/>
        <w:t>______________________________</w:t>
      </w:r>
    </w:p>
    <w:p w14:paraId="0DBE47BD" w14:textId="77777777" w:rsidR="008878AF" w:rsidRPr="00073E3E" w:rsidRDefault="008878AF" w:rsidP="008878AF">
      <w:pPr>
        <w:spacing w:after="0" w:line="240" w:lineRule="auto"/>
        <w:jc w:val="both"/>
        <w:rPr>
          <w:szCs w:val="21"/>
        </w:rPr>
      </w:pPr>
    </w:p>
    <w:tbl>
      <w:tblPr>
        <w:tblpPr w:leftFromText="187" w:rightFromText="187" w:vertAnchor="text" w:horzAnchor="margin" w:tblpY="1"/>
        <w:tblOverlap w:val="neve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994"/>
        <w:gridCol w:w="900"/>
        <w:gridCol w:w="900"/>
        <w:gridCol w:w="900"/>
        <w:gridCol w:w="900"/>
        <w:gridCol w:w="900"/>
        <w:gridCol w:w="900"/>
        <w:gridCol w:w="903"/>
        <w:gridCol w:w="903"/>
        <w:gridCol w:w="903"/>
      </w:tblGrid>
      <w:tr w:rsidR="008878AF" w:rsidRPr="00073E3E" w14:paraId="4E68D4FB" w14:textId="77777777" w:rsidTr="00FC18C0">
        <w:trPr>
          <w:gridAfter w:val="10"/>
          <w:wAfter w:w="9103" w:type="dxa"/>
        </w:trPr>
        <w:tc>
          <w:tcPr>
            <w:tcW w:w="1255" w:type="dxa"/>
            <w:shd w:val="clear" w:color="auto" w:fill="000000"/>
          </w:tcPr>
          <w:p w14:paraId="57D2D601" w14:textId="77777777" w:rsidR="008878AF" w:rsidRPr="00073E3E" w:rsidRDefault="008878AF" w:rsidP="00FC18C0">
            <w:pPr>
              <w:spacing w:after="0" w:line="240" w:lineRule="auto"/>
              <w:rPr>
                <w:rFonts w:cs="Arial"/>
                <w:b/>
                <w:color w:val="FFFFFF"/>
                <w:sz w:val="20"/>
                <w:szCs w:val="18"/>
              </w:rPr>
            </w:pPr>
            <w:r>
              <w:rPr>
                <w:rFonts w:cs="Arial"/>
                <w:b/>
                <w:color w:val="FFFFFF"/>
                <w:sz w:val="20"/>
                <w:szCs w:val="18"/>
              </w:rPr>
              <w:t>DECEMBER</w:t>
            </w:r>
          </w:p>
        </w:tc>
      </w:tr>
      <w:tr w:rsidR="008878AF" w:rsidRPr="00073E3E" w14:paraId="726F1CF2" w14:textId="77777777" w:rsidTr="00FC18C0">
        <w:tc>
          <w:tcPr>
            <w:tcW w:w="1255" w:type="dxa"/>
            <w:vAlign w:val="center"/>
          </w:tcPr>
          <w:p w14:paraId="26BF7B40" w14:textId="77777777" w:rsidR="008878AF" w:rsidRPr="00073E3E" w:rsidRDefault="008878AF" w:rsidP="00FC18C0">
            <w:pPr>
              <w:spacing w:after="0" w:line="240" w:lineRule="auto"/>
              <w:rPr>
                <w:rFonts w:cs="Arial"/>
                <w:b/>
                <w:sz w:val="20"/>
                <w:szCs w:val="18"/>
              </w:rPr>
            </w:pPr>
            <w:r w:rsidRPr="00073E3E">
              <w:rPr>
                <w:rFonts w:cs="Arial"/>
                <w:b/>
                <w:sz w:val="20"/>
                <w:szCs w:val="18"/>
              </w:rPr>
              <w:t>Vial #</w:t>
            </w:r>
          </w:p>
        </w:tc>
        <w:tc>
          <w:tcPr>
            <w:tcW w:w="994" w:type="dxa"/>
          </w:tcPr>
          <w:p w14:paraId="1AE80677"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524CD042"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67DE4353"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1</w:t>
            </w:r>
          </w:p>
          <w:p w14:paraId="54C9AEB4"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58400A47"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2BD72C4C"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78CB25AA"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2</w:t>
            </w:r>
          </w:p>
          <w:p w14:paraId="2470E498"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19FE5C2F"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4E233D0F"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0" w:type="dxa"/>
          </w:tcPr>
          <w:p w14:paraId="38EA34F4"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3</w:t>
            </w:r>
          </w:p>
          <w:p w14:paraId="0BFE3994"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0" w:type="dxa"/>
          </w:tcPr>
          <w:p w14:paraId="32F39A70"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467892F4" w14:textId="77777777" w:rsidR="008878AF" w:rsidRPr="00073E3E" w:rsidRDefault="008878AF" w:rsidP="00FC18C0">
            <w:pPr>
              <w:spacing w:after="0" w:line="240" w:lineRule="auto"/>
              <w:rPr>
                <w:rFonts w:cs="Arial"/>
                <w:sz w:val="20"/>
                <w:szCs w:val="18"/>
              </w:rPr>
            </w:pPr>
            <w:r w:rsidRPr="00073E3E">
              <w:rPr>
                <w:rFonts w:cs="Arial"/>
                <w:sz w:val="20"/>
                <w:szCs w:val="18"/>
              </w:rPr>
              <w:t>Cpm</w:t>
            </w:r>
          </w:p>
        </w:tc>
        <w:tc>
          <w:tcPr>
            <w:tcW w:w="903" w:type="dxa"/>
          </w:tcPr>
          <w:p w14:paraId="1AAA736F" w14:textId="77777777" w:rsidR="008878AF" w:rsidRPr="00073E3E" w:rsidRDefault="008878AF" w:rsidP="00FC18C0">
            <w:pPr>
              <w:spacing w:after="0" w:line="240" w:lineRule="auto"/>
              <w:rPr>
                <w:rFonts w:cs="Arial"/>
                <w:sz w:val="20"/>
                <w:szCs w:val="18"/>
              </w:rPr>
            </w:pPr>
            <w:r w:rsidRPr="00073E3E">
              <w:rPr>
                <w:rFonts w:cs="Arial"/>
                <w:sz w:val="20"/>
                <w:szCs w:val="18"/>
              </w:rPr>
              <w:t xml:space="preserve">Week </w:t>
            </w:r>
            <w:r>
              <w:rPr>
                <w:rFonts w:cs="Arial"/>
                <w:sz w:val="20"/>
                <w:szCs w:val="18"/>
              </w:rPr>
              <w:t>4</w:t>
            </w:r>
          </w:p>
          <w:p w14:paraId="181B262B" w14:textId="77777777" w:rsidR="008878AF" w:rsidRPr="00073E3E" w:rsidRDefault="008878AF" w:rsidP="00FC18C0">
            <w:pPr>
              <w:spacing w:after="0" w:line="240" w:lineRule="auto"/>
              <w:rPr>
                <w:rFonts w:cs="Arial"/>
                <w:sz w:val="20"/>
                <w:szCs w:val="18"/>
                <w:vertAlign w:val="superscript"/>
              </w:rPr>
            </w:pPr>
            <w:r w:rsidRPr="00073E3E">
              <w:rPr>
                <w:rFonts w:cs="Arial"/>
                <w:sz w:val="20"/>
                <w:szCs w:val="18"/>
              </w:rPr>
              <w:t>Bq/cm</w:t>
            </w:r>
            <w:r w:rsidRPr="00073E3E">
              <w:rPr>
                <w:rFonts w:cs="Arial"/>
                <w:sz w:val="20"/>
                <w:szCs w:val="18"/>
                <w:vertAlign w:val="superscript"/>
              </w:rPr>
              <w:t>2</w:t>
            </w:r>
          </w:p>
        </w:tc>
        <w:tc>
          <w:tcPr>
            <w:tcW w:w="903" w:type="dxa"/>
          </w:tcPr>
          <w:p w14:paraId="649405FA" w14:textId="77777777" w:rsidR="008878AF" w:rsidRPr="00073E3E" w:rsidRDefault="008878AF" w:rsidP="00FC18C0">
            <w:pPr>
              <w:spacing w:after="0" w:line="240" w:lineRule="auto"/>
              <w:rPr>
                <w:rFonts w:cs="Arial"/>
                <w:sz w:val="20"/>
                <w:szCs w:val="18"/>
              </w:rPr>
            </w:pPr>
            <w:r>
              <w:rPr>
                <w:rFonts w:cs="Arial"/>
                <w:sz w:val="20"/>
                <w:szCs w:val="18"/>
              </w:rPr>
              <w:t>Week 5 Cpm</w:t>
            </w:r>
          </w:p>
        </w:tc>
        <w:tc>
          <w:tcPr>
            <w:tcW w:w="903" w:type="dxa"/>
          </w:tcPr>
          <w:p w14:paraId="1DB6372B" w14:textId="77777777" w:rsidR="008878AF" w:rsidRPr="00602023" w:rsidRDefault="008878AF" w:rsidP="00FC18C0">
            <w:pPr>
              <w:spacing w:after="0" w:line="240" w:lineRule="auto"/>
              <w:rPr>
                <w:rFonts w:cs="Arial"/>
                <w:sz w:val="20"/>
                <w:szCs w:val="18"/>
                <w:vertAlign w:val="superscript"/>
              </w:rPr>
            </w:pPr>
            <w:r>
              <w:rPr>
                <w:rFonts w:cs="Arial"/>
                <w:sz w:val="20"/>
                <w:szCs w:val="18"/>
              </w:rPr>
              <w:t>Week 5 Bq/cm</w:t>
            </w:r>
            <w:r>
              <w:rPr>
                <w:rFonts w:cs="Arial"/>
                <w:sz w:val="20"/>
                <w:szCs w:val="18"/>
                <w:vertAlign w:val="superscript"/>
              </w:rPr>
              <w:t>2</w:t>
            </w:r>
          </w:p>
        </w:tc>
      </w:tr>
      <w:tr w:rsidR="008878AF" w:rsidRPr="00073E3E" w14:paraId="0A300950" w14:textId="77777777" w:rsidTr="00FC18C0">
        <w:trPr>
          <w:trHeight w:val="331"/>
        </w:trPr>
        <w:tc>
          <w:tcPr>
            <w:tcW w:w="1255" w:type="dxa"/>
            <w:vAlign w:val="center"/>
          </w:tcPr>
          <w:p w14:paraId="2BB67630" w14:textId="77777777" w:rsidR="008878AF" w:rsidRPr="00073E3E" w:rsidRDefault="008878AF" w:rsidP="00FC18C0">
            <w:pPr>
              <w:spacing w:after="0" w:line="240" w:lineRule="auto"/>
              <w:rPr>
                <w:rFonts w:cs="Arial"/>
                <w:b/>
                <w:sz w:val="18"/>
                <w:szCs w:val="18"/>
              </w:rPr>
            </w:pPr>
            <w:r w:rsidRPr="00073E3E">
              <w:rPr>
                <w:rFonts w:cs="Arial"/>
                <w:b/>
                <w:sz w:val="18"/>
                <w:szCs w:val="18"/>
              </w:rPr>
              <w:t>Background</w:t>
            </w:r>
          </w:p>
        </w:tc>
        <w:tc>
          <w:tcPr>
            <w:tcW w:w="994" w:type="dxa"/>
          </w:tcPr>
          <w:p w14:paraId="11E0D619" w14:textId="77777777" w:rsidR="008878AF" w:rsidRPr="00073E3E" w:rsidRDefault="008878AF" w:rsidP="00FC18C0">
            <w:pPr>
              <w:spacing w:after="0" w:line="240" w:lineRule="auto"/>
              <w:jc w:val="both"/>
              <w:rPr>
                <w:rFonts w:cs="Arial"/>
                <w:b/>
                <w:sz w:val="18"/>
                <w:szCs w:val="18"/>
              </w:rPr>
            </w:pPr>
          </w:p>
        </w:tc>
        <w:tc>
          <w:tcPr>
            <w:tcW w:w="900" w:type="dxa"/>
          </w:tcPr>
          <w:p w14:paraId="79823B92" w14:textId="77777777" w:rsidR="008878AF" w:rsidRPr="00073E3E" w:rsidRDefault="008878AF" w:rsidP="00FC18C0">
            <w:pPr>
              <w:spacing w:after="0" w:line="240" w:lineRule="auto"/>
              <w:jc w:val="both"/>
              <w:rPr>
                <w:rFonts w:cs="Arial"/>
                <w:b/>
                <w:sz w:val="18"/>
                <w:szCs w:val="18"/>
              </w:rPr>
            </w:pPr>
          </w:p>
        </w:tc>
        <w:tc>
          <w:tcPr>
            <w:tcW w:w="900" w:type="dxa"/>
          </w:tcPr>
          <w:p w14:paraId="14343C9D" w14:textId="77777777" w:rsidR="008878AF" w:rsidRPr="00073E3E" w:rsidRDefault="008878AF" w:rsidP="00FC18C0">
            <w:pPr>
              <w:spacing w:after="0" w:line="240" w:lineRule="auto"/>
              <w:jc w:val="both"/>
              <w:rPr>
                <w:rFonts w:cs="Arial"/>
                <w:b/>
                <w:sz w:val="18"/>
                <w:szCs w:val="18"/>
              </w:rPr>
            </w:pPr>
          </w:p>
        </w:tc>
        <w:tc>
          <w:tcPr>
            <w:tcW w:w="900" w:type="dxa"/>
          </w:tcPr>
          <w:p w14:paraId="33060E28" w14:textId="77777777" w:rsidR="008878AF" w:rsidRPr="00073E3E" w:rsidRDefault="008878AF" w:rsidP="00FC18C0">
            <w:pPr>
              <w:spacing w:after="0" w:line="240" w:lineRule="auto"/>
              <w:jc w:val="both"/>
              <w:rPr>
                <w:rFonts w:cs="Arial"/>
                <w:b/>
                <w:sz w:val="18"/>
                <w:szCs w:val="18"/>
              </w:rPr>
            </w:pPr>
          </w:p>
        </w:tc>
        <w:tc>
          <w:tcPr>
            <w:tcW w:w="900" w:type="dxa"/>
          </w:tcPr>
          <w:p w14:paraId="0A59D413" w14:textId="77777777" w:rsidR="008878AF" w:rsidRPr="00073E3E" w:rsidRDefault="008878AF" w:rsidP="00FC18C0">
            <w:pPr>
              <w:spacing w:after="0" w:line="240" w:lineRule="auto"/>
              <w:jc w:val="both"/>
              <w:rPr>
                <w:rFonts w:cs="Arial"/>
                <w:b/>
                <w:sz w:val="18"/>
                <w:szCs w:val="18"/>
              </w:rPr>
            </w:pPr>
          </w:p>
        </w:tc>
        <w:tc>
          <w:tcPr>
            <w:tcW w:w="900" w:type="dxa"/>
          </w:tcPr>
          <w:p w14:paraId="33299194" w14:textId="77777777" w:rsidR="008878AF" w:rsidRPr="00073E3E" w:rsidRDefault="008878AF" w:rsidP="00FC18C0">
            <w:pPr>
              <w:spacing w:after="0" w:line="240" w:lineRule="auto"/>
              <w:jc w:val="both"/>
              <w:rPr>
                <w:rFonts w:cs="Arial"/>
                <w:b/>
                <w:sz w:val="18"/>
                <w:szCs w:val="18"/>
              </w:rPr>
            </w:pPr>
          </w:p>
        </w:tc>
        <w:tc>
          <w:tcPr>
            <w:tcW w:w="900" w:type="dxa"/>
          </w:tcPr>
          <w:p w14:paraId="5CC2A8D7" w14:textId="77777777" w:rsidR="008878AF" w:rsidRPr="00073E3E" w:rsidRDefault="008878AF" w:rsidP="00FC18C0">
            <w:pPr>
              <w:spacing w:after="0" w:line="240" w:lineRule="auto"/>
              <w:jc w:val="both"/>
              <w:rPr>
                <w:rFonts w:cs="Arial"/>
                <w:b/>
                <w:sz w:val="18"/>
                <w:szCs w:val="18"/>
              </w:rPr>
            </w:pPr>
          </w:p>
        </w:tc>
        <w:tc>
          <w:tcPr>
            <w:tcW w:w="903" w:type="dxa"/>
          </w:tcPr>
          <w:p w14:paraId="32D42449" w14:textId="77777777" w:rsidR="008878AF" w:rsidRPr="00073E3E" w:rsidRDefault="008878AF" w:rsidP="00FC18C0">
            <w:pPr>
              <w:spacing w:after="0" w:line="240" w:lineRule="auto"/>
              <w:jc w:val="both"/>
              <w:rPr>
                <w:rFonts w:cs="Arial"/>
                <w:b/>
                <w:sz w:val="18"/>
                <w:szCs w:val="18"/>
              </w:rPr>
            </w:pPr>
          </w:p>
        </w:tc>
        <w:tc>
          <w:tcPr>
            <w:tcW w:w="903" w:type="dxa"/>
          </w:tcPr>
          <w:p w14:paraId="0F80D8BE" w14:textId="77777777" w:rsidR="008878AF" w:rsidRPr="00073E3E" w:rsidRDefault="008878AF" w:rsidP="00FC18C0">
            <w:pPr>
              <w:spacing w:after="0" w:line="240" w:lineRule="auto"/>
              <w:jc w:val="both"/>
              <w:rPr>
                <w:rFonts w:cs="Arial"/>
                <w:b/>
                <w:sz w:val="18"/>
                <w:szCs w:val="18"/>
              </w:rPr>
            </w:pPr>
          </w:p>
        </w:tc>
        <w:tc>
          <w:tcPr>
            <w:tcW w:w="903" w:type="dxa"/>
          </w:tcPr>
          <w:p w14:paraId="5D07AACB" w14:textId="77777777" w:rsidR="008878AF" w:rsidRPr="00073E3E" w:rsidRDefault="008878AF" w:rsidP="00FC18C0">
            <w:pPr>
              <w:spacing w:after="0" w:line="240" w:lineRule="auto"/>
              <w:jc w:val="both"/>
              <w:rPr>
                <w:rFonts w:cs="Arial"/>
                <w:b/>
                <w:sz w:val="18"/>
                <w:szCs w:val="18"/>
              </w:rPr>
            </w:pPr>
          </w:p>
        </w:tc>
      </w:tr>
      <w:tr w:rsidR="008878AF" w:rsidRPr="00073E3E" w14:paraId="7F63B695" w14:textId="77777777" w:rsidTr="00FC18C0">
        <w:trPr>
          <w:trHeight w:val="331"/>
        </w:trPr>
        <w:tc>
          <w:tcPr>
            <w:tcW w:w="1255" w:type="dxa"/>
            <w:vAlign w:val="center"/>
          </w:tcPr>
          <w:p w14:paraId="6FE1F430" w14:textId="77777777" w:rsidR="008878AF" w:rsidRPr="00073E3E" w:rsidRDefault="008878AF" w:rsidP="00FC18C0">
            <w:pPr>
              <w:spacing w:after="0" w:line="240" w:lineRule="auto"/>
              <w:rPr>
                <w:rFonts w:cs="Arial"/>
                <w:b/>
                <w:sz w:val="18"/>
                <w:szCs w:val="18"/>
              </w:rPr>
            </w:pPr>
            <w:r w:rsidRPr="00073E3E">
              <w:rPr>
                <w:rFonts w:cs="Arial"/>
                <w:b/>
                <w:sz w:val="18"/>
                <w:szCs w:val="18"/>
              </w:rPr>
              <w:t>1</w:t>
            </w:r>
          </w:p>
        </w:tc>
        <w:tc>
          <w:tcPr>
            <w:tcW w:w="994" w:type="dxa"/>
          </w:tcPr>
          <w:p w14:paraId="4A61C322" w14:textId="77777777" w:rsidR="008878AF" w:rsidRPr="00073E3E" w:rsidRDefault="008878AF" w:rsidP="00FC18C0">
            <w:pPr>
              <w:spacing w:after="0" w:line="240" w:lineRule="auto"/>
              <w:jc w:val="both"/>
              <w:rPr>
                <w:rFonts w:cs="Arial"/>
                <w:b/>
                <w:sz w:val="18"/>
                <w:szCs w:val="18"/>
              </w:rPr>
            </w:pPr>
          </w:p>
        </w:tc>
        <w:tc>
          <w:tcPr>
            <w:tcW w:w="900" w:type="dxa"/>
          </w:tcPr>
          <w:p w14:paraId="2387C632" w14:textId="77777777" w:rsidR="008878AF" w:rsidRPr="00073E3E" w:rsidRDefault="008878AF" w:rsidP="00FC18C0">
            <w:pPr>
              <w:spacing w:after="0" w:line="240" w:lineRule="auto"/>
              <w:jc w:val="both"/>
              <w:rPr>
                <w:rFonts w:cs="Arial"/>
                <w:b/>
                <w:sz w:val="18"/>
                <w:szCs w:val="18"/>
              </w:rPr>
            </w:pPr>
          </w:p>
        </w:tc>
        <w:tc>
          <w:tcPr>
            <w:tcW w:w="900" w:type="dxa"/>
          </w:tcPr>
          <w:p w14:paraId="2ACB33A6" w14:textId="77777777" w:rsidR="008878AF" w:rsidRPr="00073E3E" w:rsidRDefault="008878AF" w:rsidP="00FC18C0">
            <w:pPr>
              <w:spacing w:after="0" w:line="240" w:lineRule="auto"/>
              <w:jc w:val="both"/>
              <w:rPr>
                <w:rFonts w:cs="Arial"/>
                <w:b/>
                <w:sz w:val="18"/>
                <w:szCs w:val="18"/>
              </w:rPr>
            </w:pPr>
          </w:p>
        </w:tc>
        <w:tc>
          <w:tcPr>
            <w:tcW w:w="900" w:type="dxa"/>
          </w:tcPr>
          <w:p w14:paraId="508925B8" w14:textId="77777777" w:rsidR="008878AF" w:rsidRPr="00073E3E" w:rsidRDefault="008878AF" w:rsidP="00FC18C0">
            <w:pPr>
              <w:spacing w:after="0" w:line="240" w:lineRule="auto"/>
              <w:jc w:val="both"/>
              <w:rPr>
                <w:rFonts w:cs="Arial"/>
                <w:b/>
                <w:sz w:val="18"/>
                <w:szCs w:val="18"/>
              </w:rPr>
            </w:pPr>
          </w:p>
        </w:tc>
        <w:tc>
          <w:tcPr>
            <w:tcW w:w="900" w:type="dxa"/>
          </w:tcPr>
          <w:p w14:paraId="3878E973" w14:textId="77777777" w:rsidR="008878AF" w:rsidRPr="00073E3E" w:rsidRDefault="008878AF" w:rsidP="00FC18C0">
            <w:pPr>
              <w:spacing w:after="0" w:line="240" w:lineRule="auto"/>
              <w:jc w:val="both"/>
              <w:rPr>
                <w:rFonts w:cs="Arial"/>
                <w:b/>
                <w:sz w:val="18"/>
                <w:szCs w:val="18"/>
              </w:rPr>
            </w:pPr>
          </w:p>
        </w:tc>
        <w:tc>
          <w:tcPr>
            <w:tcW w:w="900" w:type="dxa"/>
          </w:tcPr>
          <w:p w14:paraId="11A09FF2" w14:textId="77777777" w:rsidR="008878AF" w:rsidRPr="00073E3E" w:rsidRDefault="008878AF" w:rsidP="00FC18C0">
            <w:pPr>
              <w:spacing w:after="0" w:line="240" w:lineRule="auto"/>
              <w:jc w:val="both"/>
              <w:rPr>
                <w:rFonts w:cs="Arial"/>
                <w:b/>
                <w:sz w:val="18"/>
                <w:szCs w:val="18"/>
              </w:rPr>
            </w:pPr>
          </w:p>
        </w:tc>
        <w:tc>
          <w:tcPr>
            <w:tcW w:w="900" w:type="dxa"/>
          </w:tcPr>
          <w:p w14:paraId="5A24BF1C" w14:textId="77777777" w:rsidR="008878AF" w:rsidRPr="00073E3E" w:rsidRDefault="008878AF" w:rsidP="00FC18C0">
            <w:pPr>
              <w:spacing w:after="0" w:line="240" w:lineRule="auto"/>
              <w:jc w:val="both"/>
              <w:rPr>
                <w:rFonts w:cs="Arial"/>
                <w:b/>
                <w:sz w:val="18"/>
                <w:szCs w:val="18"/>
              </w:rPr>
            </w:pPr>
          </w:p>
        </w:tc>
        <w:tc>
          <w:tcPr>
            <w:tcW w:w="903" w:type="dxa"/>
          </w:tcPr>
          <w:p w14:paraId="4EC477DA" w14:textId="77777777" w:rsidR="008878AF" w:rsidRPr="00073E3E" w:rsidRDefault="008878AF" w:rsidP="00FC18C0">
            <w:pPr>
              <w:spacing w:after="0" w:line="240" w:lineRule="auto"/>
              <w:jc w:val="both"/>
              <w:rPr>
                <w:rFonts w:cs="Arial"/>
                <w:b/>
                <w:sz w:val="18"/>
                <w:szCs w:val="18"/>
              </w:rPr>
            </w:pPr>
          </w:p>
        </w:tc>
        <w:tc>
          <w:tcPr>
            <w:tcW w:w="903" w:type="dxa"/>
          </w:tcPr>
          <w:p w14:paraId="6236C880" w14:textId="77777777" w:rsidR="008878AF" w:rsidRPr="00073E3E" w:rsidRDefault="008878AF" w:rsidP="00FC18C0">
            <w:pPr>
              <w:spacing w:after="0" w:line="240" w:lineRule="auto"/>
              <w:jc w:val="both"/>
              <w:rPr>
                <w:rFonts w:cs="Arial"/>
                <w:b/>
                <w:sz w:val="18"/>
                <w:szCs w:val="18"/>
              </w:rPr>
            </w:pPr>
          </w:p>
        </w:tc>
        <w:tc>
          <w:tcPr>
            <w:tcW w:w="903" w:type="dxa"/>
          </w:tcPr>
          <w:p w14:paraId="6AB6BC53" w14:textId="77777777" w:rsidR="008878AF" w:rsidRPr="00073E3E" w:rsidRDefault="008878AF" w:rsidP="00FC18C0">
            <w:pPr>
              <w:spacing w:after="0" w:line="240" w:lineRule="auto"/>
              <w:jc w:val="both"/>
              <w:rPr>
                <w:rFonts w:cs="Arial"/>
                <w:b/>
                <w:sz w:val="18"/>
                <w:szCs w:val="18"/>
              </w:rPr>
            </w:pPr>
          </w:p>
        </w:tc>
      </w:tr>
      <w:tr w:rsidR="008878AF" w:rsidRPr="00073E3E" w14:paraId="73F14B96" w14:textId="77777777" w:rsidTr="00FC18C0">
        <w:trPr>
          <w:trHeight w:val="331"/>
        </w:trPr>
        <w:tc>
          <w:tcPr>
            <w:tcW w:w="1255" w:type="dxa"/>
            <w:vAlign w:val="center"/>
          </w:tcPr>
          <w:p w14:paraId="2F606AB1" w14:textId="77777777" w:rsidR="008878AF" w:rsidRPr="00073E3E" w:rsidRDefault="008878AF" w:rsidP="00FC18C0">
            <w:pPr>
              <w:spacing w:after="0" w:line="240" w:lineRule="auto"/>
              <w:rPr>
                <w:rFonts w:cs="Arial"/>
                <w:b/>
                <w:sz w:val="18"/>
                <w:szCs w:val="18"/>
              </w:rPr>
            </w:pPr>
            <w:r w:rsidRPr="00073E3E">
              <w:rPr>
                <w:rFonts w:cs="Arial"/>
                <w:b/>
                <w:sz w:val="18"/>
                <w:szCs w:val="18"/>
              </w:rPr>
              <w:t>2</w:t>
            </w:r>
          </w:p>
        </w:tc>
        <w:tc>
          <w:tcPr>
            <w:tcW w:w="994" w:type="dxa"/>
          </w:tcPr>
          <w:p w14:paraId="20E9C5D2" w14:textId="77777777" w:rsidR="008878AF" w:rsidRPr="00073E3E" w:rsidRDefault="008878AF" w:rsidP="00FC18C0">
            <w:pPr>
              <w:spacing w:after="0" w:line="240" w:lineRule="auto"/>
              <w:jc w:val="both"/>
              <w:rPr>
                <w:rFonts w:cs="Arial"/>
                <w:b/>
                <w:sz w:val="18"/>
                <w:szCs w:val="18"/>
              </w:rPr>
            </w:pPr>
          </w:p>
        </w:tc>
        <w:tc>
          <w:tcPr>
            <w:tcW w:w="900" w:type="dxa"/>
          </w:tcPr>
          <w:p w14:paraId="4356C1A3" w14:textId="77777777" w:rsidR="008878AF" w:rsidRPr="00073E3E" w:rsidRDefault="008878AF" w:rsidP="00FC18C0">
            <w:pPr>
              <w:spacing w:after="0" w:line="240" w:lineRule="auto"/>
              <w:jc w:val="both"/>
              <w:rPr>
                <w:rFonts w:cs="Arial"/>
                <w:b/>
                <w:sz w:val="18"/>
                <w:szCs w:val="18"/>
              </w:rPr>
            </w:pPr>
          </w:p>
        </w:tc>
        <w:tc>
          <w:tcPr>
            <w:tcW w:w="900" w:type="dxa"/>
          </w:tcPr>
          <w:p w14:paraId="724F5477" w14:textId="77777777" w:rsidR="008878AF" w:rsidRPr="00073E3E" w:rsidRDefault="008878AF" w:rsidP="00FC18C0">
            <w:pPr>
              <w:spacing w:after="0" w:line="240" w:lineRule="auto"/>
              <w:jc w:val="both"/>
              <w:rPr>
                <w:rFonts w:cs="Arial"/>
                <w:b/>
                <w:sz w:val="18"/>
                <w:szCs w:val="18"/>
              </w:rPr>
            </w:pPr>
          </w:p>
        </w:tc>
        <w:tc>
          <w:tcPr>
            <w:tcW w:w="900" w:type="dxa"/>
          </w:tcPr>
          <w:p w14:paraId="686859A8" w14:textId="77777777" w:rsidR="008878AF" w:rsidRPr="00073E3E" w:rsidRDefault="008878AF" w:rsidP="00FC18C0">
            <w:pPr>
              <w:spacing w:after="0" w:line="240" w:lineRule="auto"/>
              <w:jc w:val="both"/>
              <w:rPr>
                <w:rFonts w:cs="Arial"/>
                <w:b/>
                <w:sz w:val="18"/>
                <w:szCs w:val="18"/>
              </w:rPr>
            </w:pPr>
          </w:p>
        </w:tc>
        <w:tc>
          <w:tcPr>
            <w:tcW w:w="900" w:type="dxa"/>
          </w:tcPr>
          <w:p w14:paraId="064468C3" w14:textId="77777777" w:rsidR="008878AF" w:rsidRPr="00073E3E" w:rsidRDefault="008878AF" w:rsidP="00FC18C0">
            <w:pPr>
              <w:spacing w:after="0" w:line="240" w:lineRule="auto"/>
              <w:jc w:val="both"/>
              <w:rPr>
                <w:rFonts w:cs="Arial"/>
                <w:b/>
                <w:sz w:val="18"/>
                <w:szCs w:val="18"/>
              </w:rPr>
            </w:pPr>
          </w:p>
        </w:tc>
        <w:tc>
          <w:tcPr>
            <w:tcW w:w="900" w:type="dxa"/>
          </w:tcPr>
          <w:p w14:paraId="0973B571" w14:textId="77777777" w:rsidR="008878AF" w:rsidRPr="00073E3E" w:rsidRDefault="008878AF" w:rsidP="00FC18C0">
            <w:pPr>
              <w:spacing w:after="0" w:line="240" w:lineRule="auto"/>
              <w:jc w:val="both"/>
              <w:rPr>
                <w:rFonts w:cs="Arial"/>
                <w:b/>
                <w:sz w:val="18"/>
                <w:szCs w:val="18"/>
              </w:rPr>
            </w:pPr>
          </w:p>
        </w:tc>
        <w:tc>
          <w:tcPr>
            <w:tcW w:w="900" w:type="dxa"/>
          </w:tcPr>
          <w:p w14:paraId="37047729" w14:textId="77777777" w:rsidR="008878AF" w:rsidRPr="00073E3E" w:rsidRDefault="008878AF" w:rsidP="00FC18C0">
            <w:pPr>
              <w:spacing w:after="0" w:line="240" w:lineRule="auto"/>
              <w:jc w:val="both"/>
              <w:rPr>
                <w:rFonts w:cs="Arial"/>
                <w:b/>
                <w:sz w:val="18"/>
                <w:szCs w:val="18"/>
              </w:rPr>
            </w:pPr>
          </w:p>
        </w:tc>
        <w:tc>
          <w:tcPr>
            <w:tcW w:w="903" w:type="dxa"/>
          </w:tcPr>
          <w:p w14:paraId="415C21D5" w14:textId="77777777" w:rsidR="008878AF" w:rsidRPr="00073E3E" w:rsidRDefault="008878AF" w:rsidP="00FC18C0">
            <w:pPr>
              <w:spacing w:after="0" w:line="240" w:lineRule="auto"/>
              <w:jc w:val="both"/>
              <w:rPr>
                <w:rFonts w:cs="Arial"/>
                <w:b/>
                <w:sz w:val="18"/>
                <w:szCs w:val="18"/>
              </w:rPr>
            </w:pPr>
          </w:p>
        </w:tc>
        <w:tc>
          <w:tcPr>
            <w:tcW w:w="903" w:type="dxa"/>
          </w:tcPr>
          <w:p w14:paraId="068ABC3A" w14:textId="77777777" w:rsidR="008878AF" w:rsidRPr="00073E3E" w:rsidRDefault="008878AF" w:rsidP="00FC18C0">
            <w:pPr>
              <w:spacing w:after="0" w:line="240" w:lineRule="auto"/>
              <w:jc w:val="both"/>
              <w:rPr>
                <w:rFonts w:cs="Arial"/>
                <w:b/>
                <w:sz w:val="18"/>
                <w:szCs w:val="18"/>
              </w:rPr>
            </w:pPr>
          </w:p>
        </w:tc>
        <w:tc>
          <w:tcPr>
            <w:tcW w:w="903" w:type="dxa"/>
          </w:tcPr>
          <w:p w14:paraId="1363BA5D" w14:textId="77777777" w:rsidR="008878AF" w:rsidRPr="00073E3E" w:rsidRDefault="008878AF" w:rsidP="00FC18C0">
            <w:pPr>
              <w:spacing w:after="0" w:line="240" w:lineRule="auto"/>
              <w:jc w:val="both"/>
              <w:rPr>
                <w:rFonts w:cs="Arial"/>
                <w:b/>
                <w:sz w:val="18"/>
                <w:szCs w:val="18"/>
              </w:rPr>
            </w:pPr>
          </w:p>
        </w:tc>
      </w:tr>
      <w:tr w:rsidR="008878AF" w:rsidRPr="00073E3E" w14:paraId="1F3E6482" w14:textId="77777777" w:rsidTr="00FC18C0">
        <w:trPr>
          <w:trHeight w:val="331"/>
        </w:trPr>
        <w:tc>
          <w:tcPr>
            <w:tcW w:w="1255" w:type="dxa"/>
            <w:vAlign w:val="center"/>
          </w:tcPr>
          <w:p w14:paraId="0AEDB67A" w14:textId="77777777" w:rsidR="008878AF" w:rsidRPr="00073E3E" w:rsidRDefault="008878AF" w:rsidP="00FC18C0">
            <w:pPr>
              <w:spacing w:after="0" w:line="240" w:lineRule="auto"/>
              <w:rPr>
                <w:rFonts w:cs="Arial"/>
                <w:b/>
                <w:sz w:val="18"/>
                <w:szCs w:val="18"/>
              </w:rPr>
            </w:pPr>
            <w:r w:rsidRPr="00073E3E">
              <w:rPr>
                <w:rFonts w:cs="Arial"/>
                <w:b/>
                <w:sz w:val="18"/>
                <w:szCs w:val="18"/>
              </w:rPr>
              <w:t>3</w:t>
            </w:r>
          </w:p>
        </w:tc>
        <w:tc>
          <w:tcPr>
            <w:tcW w:w="994" w:type="dxa"/>
          </w:tcPr>
          <w:p w14:paraId="5C7E18E5" w14:textId="77777777" w:rsidR="008878AF" w:rsidRPr="00073E3E" w:rsidRDefault="008878AF" w:rsidP="00FC18C0">
            <w:pPr>
              <w:spacing w:after="0" w:line="240" w:lineRule="auto"/>
              <w:jc w:val="both"/>
              <w:rPr>
                <w:rFonts w:cs="Arial"/>
                <w:b/>
                <w:sz w:val="18"/>
                <w:szCs w:val="18"/>
              </w:rPr>
            </w:pPr>
          </w:p>
        </w:tc>
        <w:tc>
          <w:tcPr>
            <w:tcW w:w="900" w:type="dxa"/>
          </w:tcPr>
          <w:p w14:paraId="6C8DFA55" w14:textId="77777777" w:rsidR="008878AF" w:rsidRPr="00073E3E" w:rsidRDefault="008878AF" w:rsidP="00FC18C0">
            <w:pPr>
              <w:spacing w:after="0" w:line="240" w:lineRule="auto"/>
              <w:jc w:val="both"/>
              <w:rPr>
                <w:rFonts w:cs="Arial"/>
                <w:b/>
                <w:sz w:val="18"/>
                <w:szCs w:val="18"/>
              </w:rPr>
            </w:pPr>
          </w:p>
        </w:tc>
        <w:tc>
          <w:tcPr>
            <w:tcW w:w="900" w:type="dxa"/>
          </w:tcPr>
          <w:p w14:paraId="1DC9735C" w14:textId="77777777" w:rsidR="008878AF" w:rsidRPr="00073E3E" w:rsidRDefault="008878AF" w:rsidP="00FC18C0">
            <w:pPr>
              <w:spacing w:after="0" w:line="240" w:lineRule="auto"/>
              <w:jc w:val="both"/>
              <w:rPr>
                <w:rFonts w:cs="Arial"/>
                <w:b/>
                <w:sz w:val="18"/>
                <w:szCs w:val="18"/>
              </w:rPr>
            </w:pPr>
          </w:p>
        </w:tc>
        <w:tc>
          <w:tcPr>
            <w:tcW w:w="900" w:type="dxa"/>
          </w:tcPr>
          <w:p w14:paraId="545B5A3A" w14:textId="77777777" w:rsidR="008878AF" w:rsidRPr="00073E3E" w:rsidRDefault="008878AF" w:rsidP="00FC18C0">
            <w:pPr>
              <w:spacing w:after="0" w:line="240" w:lineRule="auto"/>
              <w:jc w:val="both"/>
              <w:rPr>
                <w:rFonts w:cs="Arial"/>
                <w:b/>
                <w:sz w:val="18"/>
                <w:szCs w:val="18"/>
              </w:rPr>
            </w:pPr>
          </w:p>
        </w:tc>
        <w:tc>
          <w:tcPr>
            <w:tcW w:w="900" w:type="dxa"/>
          </w:tcPr>
          <w:p w14:paraId="4FA139B0" w14:textId="77777777" w:rsidR="008878AF" w:rsidRPr="00073E3E" w:rsidRDefault="008878AF" w:rsidP="00FC18C0">
            <w:pPr>
              <w:spacing w:after="0" w:line="240" w:lineRule="auto"/>
              <w:jc w:val="both"/>
              <w:rPr>
                <w:rFonts w:cs="Arial"/>
                <w:b/>
                <w:sz w:val="18"/>
                <w:szCs w:val="18"/>
              </w:rPr>
            </w:pPr>
          </w:p>
        </w:tc>
        <w:tc>
          <w:tcPr>
            <w:tcW w:w="900" w:type="dxa"/>
          </w:tcPr>
          <w:p w14:paraId="772EEDE0" w14:textId="77777777" w:rsidR="008878AF" w:rsidRPr="00073E3E" w:rsidRDefault="008878AF" w:rsidP="00FC18C0">
            <w:pPr>
              <w:spacing w:after="0" w:line="240" w:lineRule="auto"/>
              <w:jc w:val="both"/>
              <w:rPr>
                <w:rFonts w:cs="Arial"/>
                <w:b/>
                <w:sz w:val="18"/>
                <w:szCs w:val="18"/>
              </w:rPr>
            </w:pPr>
          </w:p>
        </w:tc>
        <w:tc>
          <w:tcPr>
            <w:tcW w:w="900" w:type="dxa"/>
          </w:tcPr>
          <w:p w14:paraId="5E689B84" w14:textId="77777777" w:rsidR="008878AF" w:rsidRPr="00073E3E" w:rsidRDefault="008878AF" w:rsidP="00FC18C0">
            <w:pPr>
              <w:spacing w:after="0" w:line="240" w:lineRule="auto"/>
              <w:jc w:val="both"/>
              <w:rPr>
                <w:rFonts w:cs="Arial"/>
                <w:b/>
                <w:sz w:val="18"/>
                <w:szCs w:val="18"/>
              </w:rPr>
            </w:pPr>
          </w:p>
        </w:tc>
        <w:tc>
          <w:tcPr>
            <w:tcW w:w="903" w:type="dxa"/>
          </w:tcPr>
          <w:p w14:paraId="6E22FB94" w14:textId="77777777" w:rsidR="008878AF" w:rsidRPr="00073E3E" w:rsidRDefault="008878AF" w:rsidP="00FC18C0">
            <w:pPr>
              <w:spacing w:after="0" w:line="240" w:lineRule="auto"/>
              <w:jc w:val="both"/>
              <w:rPr>
                <w:rFonts w:cs="Arial"/>
                <w:b/>
                <w:sz w:val="18"/>
                <w:szCs w:val="18"/>
              </w:rPr>
            </w:pPr>
          </w:p>
        </w:tc>
        <w:tc>
          <w:tcPr>
            <w:tcW w:w="903" w:type="dxa"/>
          </w:tcPr>
          <w:p w14:paraId="4F1A5ACB" w14:textId="77777777" w:rsidR="008878AF" w:rsidRPr="00073E3E" w:rsidRDefault="008878AF" w:rsidP="00FC18C0">
            <w:pPr>
              <w:spacing w:after="0" w:line="240" w:lineRule="auto"/>
              <w:jc w:val="both"/>
              <w:rPr>
                <w:rFonts w:cs="Arial"/>
                <w:b/>
                <w:sz w:val="18"/>
                <w:szCs w:val="18"/>
              </w:rPr>
            </w:pPr>
          </w:p>
        </w:tc>
        <w:tc>
          <w:tcPr>
            <w:tcW w:w="903" w:type="dxa"/>
          </w:tcPr>
          <w:p w14:paraId="411A0BAB" w14:textId="77777777" w:rsidR="008878AF" w:rsidRPr="00073E3E" w:rsidRDefault="008878AF" w:rsidP="00FC18C0">
            <w:pPr>
              <w:spacing w:after="0" w:line="240" w:lineRule="auto"/>
              <w:jc w:val="both"/>
              <w:rPr>
                <w:rFonts w:cs="Arial"/>
                <w:b/>
                <w:sz w:val="18"/>
                <w:szCs w:val="18"/>
              </w:rPr>
            </w:pPr>
          </w:p>
        </w:tc>
      </w:tr>
      <w:tr w:rsidR="008878AF" w:rsidRPr="00073E3E" w14:paraId="6E5C4C72" w14:textId="77777777" w:rsidTr="00FC18C0">
        <w:trPr>
          <w:trHeight w:val="331"/>
        </w:trPr>
        <w:tc>
          <w:tcPr>
            <w:tcW w:w="1255" w:type="dxa"/>
            <w:vAlign w:val="center"/>
          </w:tcPr>
          <w:p w14:paraId="37A28A59" w14:textId="77777777" w:rsidR="008878AF" w:rsidRPr="00073E3E" w:rsidRDefault="008878AF" w:rsidP="00FC18C0">
            <w:pPr>
              <w:spacing w:after="0" w:line="240" w:lineRule="auto"/>
              <w:rPr>
                <w:rFonts w:cs="Arial"/>
                <w:b/>
                <w:sz w:val="18"/>
                <w:szCs w:val="18"/>
              </w:rPr>
            </w:pPr>
            <w:r w:rsidRPr="00073E3E">
              <w:rPr>
                <w:rFonts w:cs="Arial"/>
                <w:b/>
                <w:sz w:val="18"/>
                <w:szCs w:val="18"/>
              </w:rPr>
              <w:t>4</w:t>
            </w:r>
          </w:p>
        </w:tc>
        <w:tc>
          <w:tcPr>
            <w:tcW w:w="994" w:type="dxa"/>
          </w:tcPr>
          <w:p w14:paraId="71A237DE" w14:textId="77777777" w:rsidR="008878AF" w:rsidRPr="00073E3E" w:rsidRDefault="008878AF" w:rsidP="00FC18C0">
            <w:pPr>
              <w:spacing w:after="0" w:line="240" w:lineRule="auto"/>
              <w:jc w:val="both"/>
              <w:rPr>
                <w:rFonts w:cs="Arial"/>
                <w:b/>
                <w:sz w:val="18"/>
                <w:szCs w:val="18"/>
              </w:rPr>
            </w:pPr>
          </w:p>
        </w:tc>
        <w:tc>
          <w:tcPr>
            <w:tcW w:w="900" w:type="dxa"/>
          </w:tcPr>
          <w:p w14:paraId="7746410C" w14:textId="77777777" w:rsidR="008878AF" w:rsidRPr="00073E3E" w:rsidRDefault="008878AF" w:rsidP="00FC18C0">
            <w:pPr>
              <w:spacing w:after="0" w:line="240" w:lineRule="auto"/>
              <w:jc w:val="both"/>
              <w:rPr>
                <w:rFonts w:cs="Arial"/>
                <w:b/>
                <w:sz w:val="18"/>
                <w:szCs w:val="18"/>
              </w:rPr>
            </w:pPr>
          </w:p>
        </w:tc>
        <w:tc>
          <w:tcPr>
            <w:tcW w:w="900" w:type="dxa"/>
          </w:tcPr>
          <w:p w14:paraId="5D3A5DDF" w14:textId="77777777" w:rsidR="008878AF" w:rsidRPr="00073E3E" w:rsidRDefault="008878AF" w:rsidP="00FC18C0">
            <w:pPr>
              <w:spacing w:after="0" w:line="240" w:lineRule="auto"/>
              <w:jc w:val="both"/>
              <w:rPr>
                <w:rFonts w:cs="Arial"/>
                <w:b/>
                <w:sz w:val="18"/>
                <w:szCs w:val="18"/>
              </w:rPr>
            </w:pPr>
          </w:p>
        </w:tc>
        <w:tc>
          <w:tcPr>
            <w:tcW w:w="900" w:type="dxa"/>
          </w:tcPr>
          <w:p w14:paraId="23301F3C" w14:textId="77777777" w:rsidR="008878AF" w:rsidRPr="00073E3E" w:rsidRDefault="008878AF" w:rsidP="00FC18C0">
            <w:pPr>
              <w:spacing w:after="0" w:line="240" w:lineRule="auto"/>
              <w:jc w:val="both"/>
              <w:rPr>
                <w:rFonts w:cs="Arial"/>
                <w:b/>
                <w:sz w:val="18"/>
                <w:szCs w:val="18"/>
              </w:rPr>
            </w:pPr>
          </w:p>
        </w:tc>
        <w:tc>
          <w:tcPr>
            <w:tcW w:w="900" w:type="dxa"/>
          </w:tcPr>
          <w:p w14:paraId="082B17DE" w14:textId="77777777" w:rsidR="008878AF" w:rsidRPr="00073E3E" w:rsidRDefault="008878AF" w:rsidP="00FC18C0">
            <w:pPr>
              <w:spacing w:after="0" w:line="240" w:lineRule="auto"/>
              <w:jc w:val="both"/>
              <w:rPr>
                <w:rFonts w:cs="Arial"/>
                <w:b/>
                <w:sz w:val="18"/>
                <w:szCs w:val="18"/>
              </w:rPr>
            </w:pPr>
          </w:p>
        </w:tc>
        <w:tc>
          <w:tcPr>
            <w:tcW w:w="900" w:type="dxa"/>
          </w:tcPr>
          <w:p w14:paraId="783F55AB" w14:textId="77777777" w:rsidR="008878AF" w:rsidRPr="00073E3E" w:rsidRDefault="008878AF" w:rsidP="00FC18C0">
            <w:pPr>
              <w:spacing w:after="0" w:line="240" w:lineRule="auto"/>
              <w:jc w:val="both"/>
              <w:rPr>
                <w:rFonts w:cs="Arial"/>
                <w:b/>
                <w:sz w:val="18"/>
                <w:szCs w:val="18"/>
              </w:rPr>
            </w:pPr>
          </w:p>
        </w:tc>
        <w:tc>
          <w:tcPr>
            <w:tcW w:w="900" w:type="dxa"/>
          </w:tcPr>
          <w:p w14:paraId="30C67FE7" w14:textId="77777777" w:rsidR="008878AF" w:rsidRPr="00073E3E" w:rsidRDefault="008878AF" w:rsidP="00FC18C0">
            <w:pPr>
              <w:spacing w:after="0" w:line="240" w:lineRule="auto"/>
              <w:jc w:val="both"/>
              <w:rPr>
                <w:rFonts w:cs="Arial"/>
                <w:b/>
                <w:sz w:val="18"/>
                <w:szCs w:val="18"/>
              </w:rPr>
            </w:pPr>
          </w:p>
        </w:tc>
        <w:tc>
          <w:tcPr>
            <w:tcW w:w="903" w:type="dxa"/>
          </w:tcPr>
          <w:p w14:paraId="4A258148" w14:textId="77777777" w:rsidR="008878AF" w:rsidRPr="00073E3E" w:rsidRDefault="008878AF" w:rsidP="00FC18C0">
            <w:pPr>
              <w:spacing w:after="0" w:line="240" w:lineRule="auto"/>
              <w:jc w:val="both"/>
              <w:rPr>
                <w:rFonts w:cs="Arial"/>
                <w:b/>
                <w:sz w:val="18"/>
                <w:szCs w:val="18"/>
              </w:rPr>
            </w:pPr>
          </w:p>
        </w:tc>
        <w:tc>
          <w:tcPr>
            <w:tcW w:w="903" w:type="dxa"/>
          </w:tcPr>
          <w:p w14:paraId="1BDD821F" w14:textId="77777777" w:rsidR="008878AF" w:rsidRPr="00073E3E" w:rsidRDefault="008878AF" w:rsidP="00FC18C0">
            <w:pPr>
              <w:spacing w:after="0" w:line="240" w:lineRule="auto"/>
              <w:jc w:val="both"/>
              <w:rPr>
                <w:rFonts w:cs="Arial"/>
                <w:b/>
                <w:sz w:val="18"/>
                <w:szCs w:val="18"/>
              </w:rPr>
            </w:pPr>
          </w:p>
        </w:tc>
        <w:tc>
          <w:tcPr>
            <w:tcW w:w="903" w:type="dxa"/>
          </w:tcPr>
          <w:p w14:paraId="1BD5A65F" w14:textId="77777777" w:rsidR="008878AF" w:rsidRPr="00073E3E" w:rsidRDefault="008878AF" w:rsidP="00FC18C0">
            <w:pPr>
              <w:spacing w:after="0" w:line="240" w:lineRule="auto"/>
              <w:jc w:val="both"/>
              <w:rPr>
                <w:rFonts w:cs="Arial"/>
                <w:b/>
                <w:sz w:val="18"/>
                <w:szCs w:val="18"/>
              </w:rPr>
            </w:pPr>
          </w:p>
        </w:tc>
      </w:tr>
      <w:tr w:rsidR="008878AF" w:rsidRPr="00073E3E" w14:paraId="64CBF5BC" w14:textId="77777777" w:rsidTr="00FC18C0">
        <w:trPr>
          <w:trHeight w:val="331"/>
        </w:trPr>
        <w:tc>
          <w:tcPr>
            <w:tcW w:w="1255" w:type="dxa"/>
            <w:vAlign w:val="center"/>
          </w:tcPr>
          <w:p w14:paraId="65EDAB9F" w14:textId="77777777" w:rsidR="008878AF" w:rsidRPr="00073E3E" w:rsidRDefault="008878AF" w:rsidP="00FC18C0">
            <w:pPr>
              <w:spacing w:after="0" w:line="240" w:lineRule="auto"/>
              <w:rPr>
                <w:rFonts w:cs="Arial"/>
                <w:b/>
                <w:sz w:val="18"/>
                <w:szCs w:val="18"/>
              </w:rPr>
            </w:pPr>
            <w:r w:rsidRPr="00073E3E">
              <w:rPr>
                <w:rFonts w:cs="Arial"/>
                <w:b/>
                <w:sz w:val="18"/>
                <w:szCs w:val="18"/>
              </w:rPr>
              <w:t>5</w:t>
            </w:r>
          </w:p>
        </w:tc>
        <w:tc>
          <w:tcPr>
            <w:tcW w:w="994" w:type="dxa"/>
          </w:tcPr>
          <w:p w14:paraId="69DDD67D" w14:textId="77777777" w:rsidR="008878AF" w:rsidRPr="00073E3E" w:rsidRDefault="008878AF" w:rsidP="00FC18C0">
            <w:pPr>
              <w:spacing w:after="0" w:line="240" w:lineRule="auto"/>
              <w:jc w:val="both"/>
              <w:rPr>
                <w:rFonts w:cs="Arial"/>
                <w:b/>
                <w:sz w:val="18"/>
                <w:szCs w:val="18"/>
              </w:rPr>
            </w:pPr>
          </w:p>
        </w:tc>
        <w:tc>
          <w:tcPr>
            <w:tcW w:w="900" w:type="dxa"/>
          </w:tcPr>
          <w:p w14:paraId="7E7A708B" w14:textId="77777777" w:rsidR="008878AF" w:rsidRPr="00073E3E" w:rsidRDefault="008878AF" w:rsidP="00FC18C0">
            <w:pPr>
              <w:spacing w:after="0" w:line="240" w:lineRule="auto"/>
              <w:jc w:val="both"/>
              <w:rPr>
                <w:rFonts w:cs="Arial"/>
                <w:b/>
                <w:sz w:val="18"/>
                <w:szCs w:val="18"/>
              </w:rPr>
            </w:pPr>
          </w:p>
        </w:tc>
        <w:tc>
          <w:tcPr>
            <w:tcW w:w="900" w:type="dxa"/>
          </w:tcPr>
          <w:p w14:paraId="3A3C7D5B" w14:textId="77777777" w:rsidR="008878AF" w:rsidRPr="00073E3E" w:rsidRDefault="008878AF" w:rsidP="00FC18C0">
            <w:pPr>
              <w:spacing w:after="0" w:line="240" w:lineRule="auto"/>
              <w:jc w:val="both"/>
              <w:rPr>
                <w:rFonts w:cs="Arial"/>
                <w:b/>
                <w:sz w:val="18"/>
                <w:szCs w:val="18"/>
              </w:rPr>
            </w:pPr>
          </w:p>
        </w:tc>
        <w:tc>
          <w:tcPr>
            <w:tcW w:w="900" w:type="dxa"/>
          </w:tcPr>
          <w:p w14:paraId="3DA1E573" w14:textId="77777777" w:rsidR="008878AF" w:rsidRPr="00073E3E" w:rsidRDefault="008878AF" w:rsidP="00FC18C0">
            <w:pPr>
              <w:spacing w:after="0" w:line="240" w:lineRule="auto"/>
              <w:jc w:val="both"/>
              <w:rPr>
                <w:rFonts w:cs="Arial"/>
                <w:b/>
                <w:sz w:val="18"/>
                <w:szCs w:val="18"/>
              </w:rPr>
            </w:pPr>
          </w:p>
        </w:tc>
        <w:tc>
          <w:tcPr>
            <w:tcW w:w="900" w:type="dxa"/>
          </w:tcPr>
          <w:p w14:paraId="06EC3B02" w14:textId="77777777" w:rsidR="008878AF" w:rsidRPr="00073E3E" w:rsidRDefault="008878AF" w:rsidP="00FC18C0">
            <w:pPr>
              <w:spacing w:after="0" w:line="240" w:lineRule="auto"/>
              <w:jc w:val="both"/>
              <w:rPr>
                <w:rFonts w:cs="Arial"/>
                <w:b/>
                <w:sz w:val="18"/>
                <w:szCs w:val="18"/>
              </w:rPr>
            </w:pPr>
          </w:p>
        </w:tc>
        <w:tc>
          <w:tcPr>
            <w:tcW w:w="900" w:type="dxa"/>
          </w:tcPr>
          <w:p w14:paraId="2FA0611E" w14:textId="77777777" w:rsidR="008878AF" w:rsidRPr="00073E3E" w:rsidRDefault="008878AF" w:rsidP="00FC18C0">
            <w:pPr>
              <w:spacing w:after="0" w:line="240" w:lineRule="auto"/>
              <w:jc w:val="both"/>
              <w:rPr>
                <w:rFonts w:cs="Arial"/>
                <w:b/>
                <w:sz w:val="18"/>
                <w:szCs w:val="18"/>
              </w:rPr>
            </w:pPr>
          </w:p>
        </w:tc>
        <w:tc>
          <w:tcPr>
            <w:tcW w:w="900" w:type="dxa"/>
          </w:tcPr>
          <w:p w14:paraId="36BA87E0" w14:textId="77777777" w:rsidR="008878AF" w:rsidRPr="00073E3E" w:rsidRDefault="008878AF" w:rsidP="00FC18C0">
            <w:pPr>
              <w:spacing w:after="0" w:line="240" w:lineRule="auto"/>
              <w:jc w:val="both"/>
              <w:rPr>
                <w:rFonts w:cs="Arial"/>
                <w:b/>
                <w:sz w:val="18"/>
                <w:szCs w:val="18"/>
              </w:rPr>
            </w:pPr>
          </w:p>
        </w:tc>
        <w:tc>
          <w:tcPr>
            <w:tcW w:w="903" w:type="dxa"/>
          </w:tcPr>
          <w:p w14:paraId="2CFB7D42" w14:textId="77777777" w:rsidR="008878AF" w:rsidRPr="00073E3E" w:rsidRDefault="008878AF" w:rsidP="00FC18C0">
            <w:pPr>
              <w:spacing w:after="0" w:line="240" w:lineRule="auto"/>
              <w:jc w:val="both"/>
              <w:rPr>
                <w:rFonts w:cs="Arial"/>
                <w:b/>
                <w:sz w:val="18"/>
                <w:szCs w:val="18"/>
              </w:rPr>
            </w:pPr>
          </w:p>
        </w:tc>
        <w:tc>
          <w:tcPr>
            <w:tcW w:w="903" w:type="dxa"/>
          </w:tcPr>
          <w:p w14:paraId="4701217F" w14:textId="77777777" w:rsidR="008878AF" w:rsidRPr="00073E3E" w:rsidRDefault="008878AF" w:rsidP="00FC18C0">
            <w:pPr>
              <w:spacing w:after="0" w:line="240" w:lineRule="auto"/>
              <w:jc w:val="both"/>
              <w:rPr>
                <w:rFonts w:cs="Arial"/>
                <w:b/>
                <w:sz w:val="18"/>
                <w:szCs w:val="18"/>
              </w:rPr>
            </w:pPr>
          </w:p>
        </w:tc>
        <w:tc>
          <w:tcPr>
            <w:tcW w:w="903" w:type="dxa"/>
          </w:tcPr>
          <w:p w14:paraId="116EDAC8" w14:textId="77777777" w:rsidR="008878AF" w:rsidRPr="00073E3E" w:rsidRDefault="008878AF" w:rsidP="00FC18C0">
            <w:pPr>
              <w:spacing w:after="0" w:line="240" w:lineRule="auto"/>
              <w:jc w:val="both"/>
              <w:rPr>
                <w:rFonts w:cs="Arial"/>
                <w:b/>
                <w:sz w:val="18"/>
                <w:szCs w:val="18"/>
              </w:rPr>
            </w:pPr>
          </w:p>
        </w:tc>
      </w:tr>
      <w:tr w:rsidR="008878AF" w:rsidRPr="00073E3E" w14:paraId="709D670B" w14:textId="77777777" w:rsidTr="00FC18C0">
        <w:trPr>
          <w:trHeight w:val="331"/>
        </w:trPr>
        <w:tc>
          <w:tcPr>
            <w:tcW w:w="1255" w:type="dxa"/>
            <w:vAlign w:val="center"/>
          </w:tcPr>
          <w:p w14:paraId="7F9F0748" w14:textId="77777777" w:rsidR="008878AF" w:rsidRPr="00073E3E" w:rsidRDefault="008878AF" w:rsidP="00FC18C0">
            <w:pPr>
              <w:spacing w:after="0" w:line="240" w:lineRule="auto"/>
              <w:rPr>
                <w:rFonts w:cs="Arial"/>
                <w:b/>
                <w:sz w:val="18"/>
                <w:szCs w:val="18"/>
              </w:rPr>
            </w:pPr>
            <w:r w:rsidRPr="00073E3E">
              <w:rPr>
                <w:rFonts w:cs="Arial"/>
                <w:b/>
                <w:sz w:val="18"/>
                <w:szCs w:val="18"/>
              </w:rPr>
              <w:t>6</w:t>
            </w:r>
          </w:p>
        </w:tc>
        <w:tc>
          <w:tcPr>
            <w:tcW w:w="994" w:type="dxa"/>
          </w:tcPr>
          <w:p w14:paraId="12E75B22" w14:textId="77777777" w:rsidR="008878AF" w:rsidRPr="00073E3E" w:rsidRDefault="008878AF" w:rsidP="00FC18C0">
            <w:pPr>
              <w:spacing w:after="0" w:line="240" w:lineRule="auto"/>
              <w:jc w:val="both"/>
              <w:rPr>
                <w:rFonts w:cs="Arial"/>
                <w:b/>
                <w:sz w:val="18"/>
                <w:szCs w:val="18"/>
              </w:rPr>
            </w:pPr>
          </w:p>
        </w:tc>
        <w:tc>
          <w:tcPr>
            <w:tcW w:w="900" w:type="dxa"/>
          </w:tcPr>
          <w:p w14:paraId="509FD223" w14:textId="77777777" w:rsidR="008878AF" w:rsidRPr="00073E3E" w:rsidRDefault="008878AF" w:rsidP="00FC18C0">
            <w:pPr>
              <w:spacing w:after="0" w:line="240" w:lineRule="auto"/>
              <w:jc w:val="both"/>
              <w:rPr>
                <w:rFonts w:cs="Arial"/>
                <w:b/>
                <w:sz w:val="18"/>
                <w:szCs w:val="18"/>
              </w:rPr>
            </w:pPr>
          </w:p>
        </w:tc>
        <w:tc>
          <w:tcPr>
            <w:tcW w:w="900" w:type="dxa"/>
          </w:tcPr>
          <w:p w14:paraId="1E4D57B1" w14:textId="77777777" w:rsidR="008878AF" w:rsidRPr="00073E3E" w:rsidRDefault="008878AF" w:rsidP="00FC18C0">
            <w:pPr>
              <w:spacing w:after="0" w:line="240" w:lineRule="auto"/>
              <w:jc w:val="both"/>
              <w:rPr>
                <w:rFonts w:cs="Arial"/>
                <w:b/>
                <w:sz w:val="18"/>
                <w:szCs w:val="18"/>
              </w:rPr>
            </w:pPr>
          </w:p>
        </w:tc>
        <w:tc>
          <w:tcPr>
            <w:tcW w:w="900" w:type="dxa"/>
          </w:tcPr>
          <w:p w14:paraId="1829E603" w14:textId="77777777" w:rsidR="008878AF" w:rsidRPr="00073E3E" w:rsidRDefault="008878AF" w:rsidP="00FC18C0">
            <w:pPr>
              <w:spacing w:after="0" w:line="240" w:lineRule="auto"/>
              <w:jc w:val="both"/>
              <w:rPr>
                <w:rFonts w:cs="Arial"/>
                <w:b/>
                <w:sz w:val="18"/>
                <w:szCs w:val="18"/>
              </w:rPr>
            </w:pPr>
          </w:p>
        </w:tc>
        <w:tc>
          <w:tcPr>
            <w:tcW w:w="900" w:type="dxa"/>
          </w:tcPr>
          <w:p w14:paraId="1A69CA39" w14:textId="77777777" w:rsidR="008878AF" w:rsidRPr="00073E3E" w:rsidRDefault="008878AF" w:rsidP="00FC18C0">
            <w:pPr>
              <w:spacing w:after="0" w:line="240" w:lineRule="auto"/>
              <w:jc w:val="both"/>
              <w:rPr>
                <w:rFonts w:cs="Arial"/>
                <w:b/>
                <w:sz w:val="18"/>
                <w:szCs w:val="18"/>
              </w:rPr>
            </w:pPr>
          </w:p>
        </w:tc>
        <w:tc>
          <w:tcPr>
            <w:tcW w:w="900" w:type="dxa"/>
          </w:tcPr>
          <w:p w14:paraId="677FAAF8" w14:textId="77777777" w:rsidR="008878AF" w:rsidRPr="00073E3E" w:rsidRDefault="008878AF" w:rsidP="00FC18C0">
            <w:pPr>
              <w:spacing w:after="0" w:line="240" w:lineRule="auto"/>
              <w:jc w:val="both"/>
              <w:rPr>
                <w:rFonts w:cs="Arial"/>
                <w:b/>
                <w:sz w:val="18"/>
                <w:szCs w:val="18"/>
              </w:rPr>
            </w:pPr>
          </w:p>
        </w:tc>
        <w:tc>
          <w:tcPr>
            <w:tcW w:w="900" w:type="dxa"/>
          </w:tcPr>
          <w:p w14:paraId="27CEEA20" w14:textId="77777777" w:rsidR="008878AF" w:rsidRPr="00073E3E" w:rsidRDefault="008878AF" w:rsidP="00FC18C0">
            <w:pPr>
              <w:spacing w:after="0" w:line="240" w:lineRule="auto"/>
              <w:jc w:val="both"/>
              <w:rPr>
                <w:rFonts w:cs="Arial"/>
                <w:b/>
                <w:sz w:val="18"/>
                <w:szCs w:val="18"/>
              </w:rPr>
            </w:pPr>
          </w:p>
        </w:tc>
        <w:tc>
          <w:tcPr>
            <w:tcW w:w="903" w:type="dxa"/>
          </w:tcPr>
          <w:p w14:paraId="47F89508" w14:textId="77777777" w:rsidR="008878AF" w:rsidRPr="00073E3E" w:rsidRDefault="008878AF" w:rsidP="00FC18C0">
            <w:pPr>
              <w:spacing w:after="0" w:line="240" w:lineRule="auto"/>
              <w:jc w:val="both"/>
              <w:rPr>
                <w:rFonts w:cs="Arial"/>
                <w:b/>
                <w:sz w:val="18"/>
                <w:szCs w:val="18"/>
              </w:rPr>
            </w:pPr>
          </w:p>
        </w:tc>
        <w:tc>
          <w:tcPr>
            <w:tcW w:w="903" w:type="dxa"/>
          </w:tcPr>
          <w:p w14:paraId="267A31B8" w14:textId="77777777" w:rsidR="008878AF" w:rsidRPr="00073E3E" w:rsidRDefault="008878AF" w:rsidP="00FC18C0">
            <w:pPr>
              <w:spacing w:after="0" w:line="240" w:lineRule="auto"/>
              <w:jc w:val="both"/>
              <w:rPr>
                <w:rFonts w:cs="Arial"/>
                <w:b/>
                <w:sz w:val="18"/>
                <w:szCs w:val="18"/>
              </w:rPr>
            </w:pPr>
          </w:p>
        </w:tc>
        <w:tc>
          <w:tcPr>
            <w:tcW w:w="903" w:type="dxa"/>
          </w:tcPr>
          <w:p w14:paraId="38D22334" w14:textId="77777777" w:rsidR="008878AF" w:rsidRPr="00073E3E" w:rsidRDefault="008878AF" w:rsidP="00FC18C0">
            <w:pPr>
              <w:spacing w:after="0" w:line="240" w:lineRule="auto"/>
              <w:jc w:val="both"/>
              <w:rPr>
                <w:rFonts w:cs="Arial"/>
                <w:b/>
                <w:sz w:val="18"/>
                <w:szCs w:val="18"/>
              </w:rPr>
            </w:pPr>
          </w:p>
        </w:tc>
      </w:tr>
      <w:tr w:rsidR="008878AF" w:rsidRPr="00073E3E" w14:paraId="47F1F00E" w14:textId="77777777" w:rsidTr="00FC18C0">
        <w:trPr>
          <w:trHeight w:val="331"/>
        </w:trPr>
        <w:tc>
          <w:tcPr>
            <w:tcW w:w="1255" w:type="dxa"/>
            <w:vAlign w:val="center"/>
          </w:tcPr>
          <w:p w14:paraId="6186F313" w14:textId="77777777" w:rsidR="008878AF" w:rsidRPr="00073E3E" w:rsidRDefault="008878AF" w:rsidP="00FC18C0">
            <w:pPr>
              <w:spacing w:after="0" w:line="240" w:lineRule="auto"/>
              <w:rPr>
                <w:rFonts w:cs="Arial"/>
                <w:b/>
                <w:sz w:val="18"/>
                <w:szCs w:val="18"/>
              </w:rPr>
            </w:pPr>
            <w:r w:rsidRPr="00073E3E">
              <w:rPr>
                <w:rFonts w:cs="Arial"/>
                <w:b/>
                <w:sz w:val="18"/>
                <w:szCs w:val="18"/>
              </w:rPr>
              <w:t>7</w:t>
            </w:r>
          </w:p>
        </w:tc>
        <w:tc>
          <w:tcPr>
            <w:tcW w:w="994" w:type="dxa"/>
          </w:tcPr>
          <w:p w14:paraId="11281744" w14:textId="77777777" w:rsidR="008878AF" w:rsidRPr="00073E3E" w:rsidRDefault="008878AF" w:rsidP="00FC18C0">
            <w:pPr>
              <w:spacing w:after="0" w:line="240" w:lineRule="auto"/>
              <w:jc w:val="both"/>
              <w:rPr>
                <w:rFonts w:cs="Arial"/>
                <w:b/>
                <w:sz w:val="18"/>
                <w:szCs w:val="18"/>
              </w:rPr>
            </w:pPr>
          </w:p>
        </w:tc>
        <w:tc>
          <w:tcPr>
            <w:tcW w:w="900" w:type="dxa"/>
          </w:tcPr>
          <w:p w14:paraId="4A114CBE" w14:textId="77777777" w:rsidR="008878AF" w:rsidRPr="00073E3E" w:rsidRDefault="008878AF" w:rsidP="00FC18C0">
            <w:pPr>
              <w:spacing w:after="0" w:line="240" w:lineRule="auto"/>
              <w:jc w:val="both"/>
              <w:rPr>
                <w:rFonts w:cs="Arial"/>
                <w:b/>
                <w:sz w:val="18"/>
                <w:szCs w:val="18"/>
              </w:rPr>
            </w:pPr>
          </w:p>
        </w:tc>
        <w:tc>
          <w:tcPr>
            <w:tcW w:w="900" w:type="dxa"/>
          </w:tcPr>
          <w:p w14:paraId="14B9E1FA" w14:textId="77777777" w:rsidR="008878AF" w:rsidRPr="00073E3E" w:rsidRDefault="008878AF" w:rsidP="00FC18C0">
            <w:pPr>
              <w:spacing w:after="0" w:line="240" w:lineRule="auto"/>
              <w:jc w:val="both"/>
              <w:rPr>
                <w:rFonts w:cs="Arial"/>
                <w:b/>
                <w:sz w:val="18"/>
                <w:szCs w:val="18"/>
              </w:rPr>
            </w:pPr>
          </w:p>
        </w:tc>
        <w:tc>
          <w:tcPr>
            <w:tcW w:w="900" w:type="dxa"/>
          </w:tcPr>
          <w:p w14:paraId="3A1EFC34" w14:textId="77777777" w:rsidR="008878AF" w:rsidRPr="00073E3E" w:rsidRDefault="008878AF" w:rsidP="00FC18C0">
            <w:pPr>
              <w:spacing w:after="0" w:line="240" w:lineRule="auto"/>
              <w:jc w:val="both"/>
              <w:rPr>
                <w:rFonts w:cs="Arial"/>
                <w:b/>
                <w:sz w:val="18"/>
                <w:szCs w:val="18"/>
              </w:rPr>
            </w:pPr>
          </w:p>
        </w:tc>
        <w:tc>
          <w:tcPr>
            <w:tcW w:w="900" w:type="dxa"/>
          </w:tcPr>
          <w:p w14:paraId="51BE1C33" w14:textId="77777777" w:rsidR="008878AF" w:rsidRPr="00073E3E" w:rsidRDefault="008878AF" w:rsidP="00FC18C0">
            <w:pPr>
              <w:spacing w:after="0" w:line="240" w:lineRule="auto"/>
              <w:jc w:val="both"/>
              <w:rPr>
                <w:rFonts w:cs="Arial"/>
                <w:b/>
                <w:sz w:val="18"/>
                <w:szCs w:val="18"/>
              </w:rPr>
            </w:pPr>
          </w:p>
        </w:tc>
        <w:tc>
          <w:tcPr>
            <w:tcW w:w="900" w:type="dxa"/>
          </w:tcPr>
          <w:p w14:paraId="054CAB0B" w14:textId="77777777" w:rsidR="008878AF" w:rsidRPr="00073E3E" w:rsidRDefault="008878AF" w:rsidP="00FC18C0">
            <w:pPr>
              <w:spacing w:after="0" w:line="240" w:lineRule="auto"/>
              <w:jc w:val="both"/>
              <w:rPr>
                <w:rFonts w:cs="Arial"/>
                <w:b/>
                <w:sz w:val="18"/>
                <w:szCs w:val="18"/>
              </w:rPr>
            </w:pPr>
          </w:p>
        </w:tc>
        <w:tc>
          <w:tcPr>
            <w:tcW w:w="900" w:type="dxa"/>
          </w:tcPr>
          <w:p w14:paraId="694A88A7" w14:textId="77777777" w:rsidR="008878AF" w:rsidRPr="00073E3E" w:rsidRDefault="008878AF" w:rsidP="00FC18C0">
            <w:pPr>
              <w:spacing w:after="0" w:line="240" w:lineRule="auto"/>
              <w:jc w:val="both"/>
              <w:rPr>
                <w:rFonts w:cs="Arial"/>
                <w:b/>
                <w:sz w:val="18"/>
                <w:szCs w:val="18"/>
              </w:rPr>
            </w:pPr>
          </w:p>
        </w:tc>
        <w:tc>
          <w:tcPr>
            <w:tcW w:w="903" w:type="dxa"/>
          </w:tcPr>
          <w:p w14:paraId="6B696FB1" w14:textId="77777777" w:rsidR="008878AF" w:rsidRPr="00073E3E" w:rsidRDefault="008878AF" w:rsidP="00FC18C0">
            <w:pPr>
              <w:spacing w:after="0" w:line="240" w:lineRule="auto"/>
              <w:jc w:val="both"/>
              <w:rPr>
                <w:rFonts w:cs="Arial"/>
                <w:b/>
                <w:sz w:val="18"/>
                <w:szCs w:val="18"/>
              </w:rPr>
            </w:pPr>
          </w:p>
        </w:tc>
        <w:tc>
          <w:tcPr>
            <w:tcW w:w="903" w:type="dxa"/>
          </w:tcPr>
          <w:p w14:paraId="46EED143" w14:textId="77777777" w:rsidR="008878AF" w:rsidRPr="00073E3E" w:rsidRDefault="008878AF" w:rsidP="00FC18C0">
            <w:pPr>
              <w:spacing w:after="0" w:line="240" w:lineRule="auto"/>
              <w:jc w:val="both"/>
              <w:rPr>
                <w:rFonts w:cs="Arial"/>
                <w:b/>
                <w:sz w:val="18"/>
                <w:szCs w:val="18"/>
              </w:rPr>
            </w:pPr>
          </w:p>
        </w:tc>
        <w:tc>
          <w:tcPr>
            <w:tcW w:w="903" w:type="dxa"/>
          </w:tcPr>
          <w:p w14:paraId="52DEC9D6" w14:textId="77777777" w:rsidR="008878AF" w:rsidRPr="00073E3E" w:rsidRDefault="008878AF" w:rsidP="00FC18C0">
            <w:pPr>
              <w:spacing w:after="0" w:line="240" w:lineRule="auto"/>
              <w:jc w:val="both"/>
              <w:rPr>
                <w:rFonts w:cs="Arial"/>
                <w:b/>
                <w:sz w:val="18"/>
                <w:szCs w:val="18"/>
              </w:rPr>
            </w:pPr>
          </w:p>
        </w:tc>
      </w:tr>
      <w:tr w:rsidR="008878AF" w:rsidRPr="00073E3E" w14:paraId="6C75421A" w14:textId="77777777" w:rsidTr="00FC18C0">
        <w:trPr>
          <w:trHeight w:val="331"/>
        </w:trPr>
        <w:tc>
          <w:tcPr>
            <w:tcW w:w="1255" w:type="dxa"/>
            <w:vAlign w:val="center"/>
          </w:tcPr>
          <w:p w14:paraId="279336B5" w14:textId="77777777" w:rsidR="008878AF" w:rsidRPr="00073E3E" w:rsidRDefault="008878AF" w:rsidP="00FC18C0">
            <w:pPr>
              <w:spacing w:after="0" w:line="240" w:lineRule="auto"/>
              <w:rPr>
                <w:rFonts w:cs="Arial"/>
                <w:b/>
                <w:sz w:val="18"/>
                <w:szCs w:val="18"/>
              </w:rPr>
            </w:pPr>
            <w:r w:rsidRPr="00073E3E">
              <w:rPr>
                <w:rFonts w:cs="Arial"/>
                <w:b/>
                <w:sz w:val="18"/>
                <w:szCs w:val="18"/>
              </w:rPr>
              <w:t>8</w:t>
            </w:r>
          </w:p>
        </w:tc>
        <w:tc>
          <w:tcPr>
            <w:tcW w:w="994" w:type="dxa"/>
          </w:tcPr>
          <w:p w14:paraId="55A68DA0" w14:textId="77777777" w:rsidR="008878AF" w:rsidRPr="00073E3E" w:rsidRDefault="008878AF" w:rsidP="00FC18C0">
            <w:pPr>
              <w:spacing w:after="0" w:line="240" w:lineRule="auto"/>
              <w:jc w:val="both"/>
              <w:rPr>
                <w:rFonts w:cs="Arial"/>
                <w:b/>
                <w:sz w:val="18"/>
                <w:szCs w:val="18"/>
              </w:rPr>
            </w:pPr>
          </w:p>
        </w:tc>
        <w:tc>
          <w:tcPr>
            <w:tcW w:w="900" w:type="dxa"/>
          </w:tcPr>
          <w:p w14:paraId="71942517" w14:textId="77777777" w:rsidR="008878AF" w:rsidRPr="00073E3E" w:rsidRDefault="008878AF" w:rsidP="00FC18C0">
            <w:pPr>
              <w:spacing w:after="0" w:line="240" w:lineRule="auto"/>
              <w:jc w:val="both"/>
              <w:rPr>
                <w:rFonts w:cs="Arial"/>
                <w:b/>
                <w:sz w:val="18"/>
                <w:szCs w:val="18"/>
              </w:rPr>
            </w:pPr>
          </w:p>
        </w:tc>
        <w:tc>
          <w:tcPr>
            <w:tcW w:w="900" w:type="dxa"/>
          </w:tcPr>
          <w:p w14:paraId="5B5FC7C2" w14:textId="77777777" w:rsidR="008878AF" w:rsidRPr="00073E3E" w:rsidRDefault="008878AF" w:rsidP="00FC18C0">
            <w:pPr>
              <w:spacing w:after="0" w:line="240" w:lineRule="auto"/>
              <w:jc w:val="both"/>
              <w:rPr>
                <w:rFonts w:cs="Arial"/>
                <w:b/>
                <w:sz w:val="18"/>
                <w:szCs w:val="18"/>
              </w:rPr>
            </w:pPr>
          </w:p>
        </w:tc>
        <w:tc>
          <w:tcPr>
            <w:tcW w:w="900" w:type="dxa"/>
          </w:tcPr>
          <w:p w14:paraId="047F469B" w14:textId="77777777" w:rsidR="008878AF" w:rsidRPr="00073E3E" w:rsidRDefault="008878AF" w:rsidP="00FC18C0">
            <w:pPr>
              <w:spacing w:after="0" w:line="240" w:lineRule="auto"/>
              <w:jc w:val="both"/>
              <w:rPr>
                <w:rFonts w:cs="Arial"/>
                <w:b/>
                <w:sz w:val="18"/>
                <w:szCs w:val="18"/>
              </w:rPr>
            </w:pPr>
          </w:p>
        </w:tc>
        <w:tc>
          <w:tcPr>
            <w:tcW w:w="900" w:type="dxa"/>
          </w:tcPr>
          <w:p w14:paraId="21C455B8" w14:textId="77777777" w:rsidR="008878AF" w:rsidRPr="00073E3E" w:rsidRDefault="008878AF" w:rsidP="00FC18C0">
            <w:pPr>
              <w:spacing w:after="0" w:line="240" w:lineRule="auto"/>
              <w:jc w:val="both"/>
              <w:rPr>
                <w:rFonts w:cs="Arial"/>
                <w:b/>
                <w:sz w:val="18"/>
                <w:szCs w:val="18"/>
              </w:rPr>
            </w:pPr>
          </w:p>
        </w:tc>
        <w:tc>
          <w:tcPr>
            <w:tcW w:w="900" w:type="dxa"/>
          </w:tcPr>
          <w:p w14:paraId="04192A2C" w14:textId="77777777" w:rsidR="008878AF" w:rsidRPr="00073E3E" w:rsidRDefault="008878AF" w:rsidP="00FC18C0">
            <w:pPr>
              <w:spacing w:after="0" w:line="240" w:lineRule="auto"/>
              <w:jc w:val="both"/>
              <w:rPr>
                <w:rFonts w:cs="Arial"/>
                <w:b/>
                <w:sz w:val="18"/>
                <w:szCs w:val="18"/>
              </w:rPr>
            </w:pPr>
          </w:p>
        </w:tc>
        <w:tc>
          <w:tcPr>
            <w:tcW w:w="900" w:type="dxa"/>
          </w:tcPr>
          <w:p w14:paraId="5473818C" w14:textId="77777777" w:rsidR="008878AF" w:rsidRPr="00073E3E" w:rsidRDefault="008878AF" w:rsidP="00FC18C0">
            <w:pPr>
              <w:spacing w:after="0" w:line="240" w:lineRule="auto"/>
              <w:jc w:val="both"/>
              <w:rPr>
                <w:rFonts w:cs="Arial"/>
                <w:b/>
                <w:sz w:val="18"/>
                <w:szCs w:val="18"/>
              </w:rPr>
            </w:pPr>
          </w:p>
        </w:tc>
        <w:tc>
          <w:tcPr>
            <w:tcW w:w="903" w:type="dxa"/>
          </w:tcPr>
          <w:p w14:paraId="6E3DAE19" w14:textId="77777777" w:rsidR="008878AF" w:rsidRPr="00073E3E" w:rsidRDefault="008878AF" w:rsidP="00FC18C0">
            <w:pPr>
              <w:spacing w:after="0" w:line="240" w:lineRule="auto"/>
              <w:jc w:val="both"/>
              <w:rPr>
                <w:rFonts w:cs="Arial"/>
                <w:b/>
                <w:sz w:val="18"/>
                <w:szCs w:val="18"/>
              </w:rPr>
            </w:pPr>
          </w:p>
        </w:tc>
        <w:tc>
          <w:tcPr>
            <w:tcW w:w="903" w:type="dxa"/>
          </w:tcPr>
          <w:p w14:paraId="4F4CF7E8" w14:textId="77777777" w:rsidR="008878AF" w:rsidRPr="00073E3E" w:rsidRDefault="008878AF" w:rsidP="00FC18C0">
            <w:pPr>
              <w:spacing w:after="0" w:line="240" w:lineRule="auto"/>
              <w:jc w:val="both"/>
              <w:rPr>
                <w:rFonts w:cs="Arial"/>
                <w:b/>
                <w:sz w:val="18"/>
                <w:szCs w:val="18"/>
              </w:rPr>
            </w:pPr>
          </w:p>
        </w:tc>
        <w:tc>
          <w:tcPr>
            <w:tcW w:w="903" w:type="dxa"/>
          </w:tcPr>
          <w:p w14:paraId="56CF5ED0" w14:textId="77777777" w:rsidR="008878AF" w:rsidRPr="00073E3E" w:rsidRDefault="008878AF" w:rsidP="00FC18C0">
            <w:pPr>
              <w:spacing w:after="0" w:line="240" w:lineRule="auto"/>
              <w:jc w:val="both"/>
              <w:rPr>
                <w:rFonts w:cs="Arial"/>
                <w:b/>
                <w:sz w:val="18"/>
                <w:szCs w:val="18"/>
              </w:rPr>
            </w:pPr>
          </w:p>
        </w:tc>
      </w:tr>
      <w:tr w:rsidR="008878AF" w:rsidRPr="00073E3E" w14:paraId="10ED07B9" w14:textId="77777777" w:rsidTr="00FC18C0">
        <w:trPr>
          <w:trHeight w:val="331"/>
        </w:trPr>
        <w:tc>
          <w:tcPr>
            <w:tcW w:w="1255" w:type="dxa"/>
            <w:vAlign w:val="center"/>
          </w:tcPr>
          <w:p w14:paraId="6975D8E7" w14:textId="77777777" w:rsidR="008878AF" w:rsidRPr="00073E3E" w:rsidRDefault="008878AF" w:rsidP="00FC18C0">
            <w:pPr>
              <w:spacing w:after="0" w:line="240" w:lineRule="auto"/>
              <w:rPr>
                <w:rFonts w:cs="Arial"/>
                <w:b/>
                <w:sz w:val="18"/>
                <w:szCs w:val="18"/>
              </w:rPr>
            </w:pPr>
            <w:r w:rsidRPr="00073E3E">
              <w:rPr>
                <w:rFonts w:cs="Arial"/>
                <w:b/>
                <w:sz w:val="18"/>
                <w:szCs w:val="18"/>
              </w:rPr>
              <w:t>9</w:t>
            </w:r>
          </w:p>
        </w:tc>
        <w:tc>
          <w:tcPr>
            <w:tcW w:w="994" w:type="dxa"/>
          </w:tcPr>
          <w:p w14:paraId="690F00B0" w14:textId="77777777" w:rsidR="008878AF" w:rsidRPr="00073E3E" w:rsidRDefault="008878AF" w:rsidP="00FC18C0">
            <w:pPr>
              <w:spacing w:after="0" w:line="240" w:lineRule="auto"/>
              <w:jc w:val="both"/>
              <w:rPr>
                <w:rFonts w:cs="Arial"/>
                <w:b/>
                <w:sz w:val="18"/>
                <w:szCs w:val="18"/>
              </w:rPr>
            </w:pPr>
          </w:p>
        </w:tc>
        <w:tc>
          <w:tcPr>
            <w:tcW w:w="900" w:type="dxa"/>
          </w:tcPr>
          <w:p w14:paraId="7F9A59EB" w14:textId="77777777" w:rsidR="008878AF" w:rsidRPr="00073E3E" w:rsidRDefault="008878AF" w:rsidP="00FC18C0">
            <w:pPr>
              <w:spacing w:after="0" w:line="240" w:lineRule="auto"/>
              <w:jc w:val="both"/>
              <w:rPr>
                <w:rFonts w:cs="Arial"/>
                <w:b/>
                <w:sz w:val="18"/>
                <w:szCs w:val="18"/>
              </w:rPr>
            </w:pPr>
          </w:p>
        </w:tc>
        <w:tc>
          <w:tcPr>
            <w:tcW w:w="900" w:type="dxa"/>
          </w:tcPr>
          <w:p w14:paraId="5F78817C" w14:textId="77777777" w:rsidR="008878AF" w:rsidRPr="00073E3E" w:rsidRDefault="008878AF" w:rsidP="00FC18C0">
            <w:pPr>
              <w:spacing w:after="0" w:line="240" w:lineRule="auto"/>
              <w:jc w:val="both"/>
              <w:rPr>
                <w:rFonts w:cs="Arial"/>
                <w:b/>
                <w:sz w:val="18"/>
                <w:szCs w:val="18"/>
              </w:rPr>
            </w:pPr>
          </w:p>
        </w:tc>
        <w:tc>
          <w:tcPr>
            <w:tcW w:w="900" w:type="dxa"/>
          </w:tcPr>
          <w:p w14:paraId="2D0C484A" w14:textId="77777777" w:rsidR="008878AF" w:rsidRPr="00073E3E" w:rsidRDefault="008878AF" w:rsidP="00FC18C0">
            <w:pPr>
              <w:spacing w:after="0" w:line="240" w:lineRule="auto"/>
              <w:jc w:val="both"/>
              <w:rPr>
                <w:rFonts w:cs="Arial"/>
                <w:b/>
                <w:sz w:val="18"/>
                <w:szCs w:val="18"/>
              </w:rPr>
            </w:pPr>
          </w:p>
        </w:tc>
        <w:tc>
          <w:tcPr>
            <w:tcW w:w="900" w:type="dxa"/>
          </w:tcPr>
          <w:p w14:paraId="4B3E1B58" w14:textId="77777777" w:rsidR="008878AF" w:rsidRPr="00073E3E" w:rsidRDefault="008878AF" w:rsidP="00FC18C0">
            <w:pPr>
              <w:spacing w:after="0" w:line="240" w:lineRule="auto"/>
              <w:jc w:val="both"/>
              <w:rPr>
                <w:rFonts w:cs="Arial"/>
                <w:b/>
                <w:sz w:val="18"/>
                <w:szCs w:val="18"/>
              </w:rPr>
            </w:pPr>
          </w:p>
        </w:tc>
        <w:tc>
          <w:tcPr>
            <w:tcW w:w="900" w:type="dxa"/>
          </w:tcPr>
          <w:p w14:paraId="28ABDE5B" w14:textId="77777777" w:rsidR="008878AF" w:rsidRPr="00073E3E" w:rsidRDefault="008878AF" w:rsidP="00FC18C0">
            <w:pPr>
              <w:spacing w:after="0" w:line="240" w:lineRule="auto"/>
              <w:jc w:val="both"/>
              <w:rPr>
                <w:rFonts w:cs="Arial"/>
                <w:b/>
                <w:sz w:val="18"/>
                <w:szCs w:val="18"/>
              </w:rPr>
            </w:pPr>
          </w:p>
        </w:tc>
        <w:tc>
          <w:tcPr>
            <w:tcW w:w="900" w:type="dxa"/>
          </w:tcPr>
          <w:p w14:paraId="647E054D" w14:textId="77777777" w:rsidR="008878AF" w:rsidRPr="00073E3E" w:rsidRDefault="008878AF" w:rsidP="00FC18C0">
            <w:pPr>
              <w:spacing w:after="0" w:line="240" w:lineRule="auto"/>
              <w:jc w:val="both"/>
              <w:rPr>
                <w:rFonts w:cs="Arial"/>
                <w:b/>
                <w:sz w:val="18"/>
                <w:szCs w:val="18"/>
              </w:rPr>
            </w:pPr>
          </w:p>
        </w:tc>
        <w:tc>
          <w:tcPr>
            <w:tcW w:w="903" w:type="dxa"/>
          </w:tcPr>
          <w:p w14:paraId="519E364F" w14:textId="77777777" w:rsidR="008878AF" w:rsidRPr="00073E3E" w:rsidRDefault="008878AF" w:rsidP="00FC18C0">
            <w:pPr>
              <w:spacing w:after="0" w:line="240" w:lineRule="auto"/>
              <w:jc w:val="both"/>
              <w:rPr>
                <w:rFonts w:cs="Arial"/>
                <w:b/>
                <w:sz w:val="18"/>
                <w:szCs w:val="18"/>
              </w:rPr>
            </w:pPr>
          </w:p>
        </w:tc>
        <w:tc>
          <w:tcPr>
            <w:tcW w:w="903" w:type="dxa"/>
          </w:tcPr>
          <w:p w14:paraId="3D965EA6" w14:textId="77777777" w:rsidR="008878AF" w:rsidRPr="00073E3E" w:rsidRDefault="008878AF" w:rsidP="00FC18C0">
            <w:pPr>
              <w:spacing w:after="0" w:line="240" w:lineRule="auto"/>
              <w:jc w:val="both"/>
              <w:rPr>
                <w:rFonts w:cs="Arial"/>
                <w:b/>
                <w:sz w:val="18"/>
                <w:szCs w:val="18"/>
              </w:rPr>
            </w:pPr>
          </w:p>
        </w:tc>
        <w:tc>
          <w:tcPr>
            <w:tcW w:w="903" w:type="dxa"/>
          </w:tcPr>
          <w:p w14:paraId="4CB9DA00" w14:textId="77777777" w:rsidR="008878AF" w:rsidRPr="00073E3E" w:rsidRDefault="008878AF" w:rsidP="00FC18C0">
            <w:pPr>
              <w:spacing w:after="0" w:line="240" w:lineRule="auto"/>
              <w:jc w:val="both"/>
              <w:rPr>
                <w:rFonts w:cs="Arial"/>
                <w:b/>
                <w:sz w:val="18"/>
                <w:szCs w:val="18"/>
              </w:rPr>
            </w:pPr>
          </w:p>
        </w:tc>
      </w:tr>
      <w:tr w:rsidR="008878AF" w:rsidRPr="00073E3E" w14:paraId="028A8FA1" w14:textId="77777777" w:rsidTr="00FC18C0">
        <w:trPr>
          <w:trHeight w:val="331"/>
        </w:trPr>
        <w:tc>
          <w:tcPr>
            <w:tcW w:w="1255" w:type="dxa"/>
            <w:vAlign w:val="center"/>
          </w:tcPr>
          <w:p w14:paraId="704DEFE3" w14:textId="77777777" w:rsidR="008878AF" w:rsidRPr="00073E3E" w:rsidRDefault="008878AF" w:rsidP="00FC18C0">
            <w:pPr>
              <w:spacing w:after="0" w:line="240" w:lineRule="auto"/>
              <w:rPr>
                <w:rFonts w:cs="Arial"/>
                <w:b/>
                <w:sz w:val="18"/>
                <w:szCs w:val="18"/>
              </w:rPr>
            </w:pPr>
            <w:r w:rsidRPr="00073E3E">
              <w:rPr>
                <w:rFonts w:cs="Arial"/>
                <w:b/>
                <w:sz w:val="18"/>
                <w:szCs w:val="18"/>
              </w:rPr>
              <w:t>10</w:t>
            </w:r>
          </w:p>
        </w:tc>
        <w:tc>
          <w:tcPr>
            <w:tcW w:w="994" w:type="dxa"/>
          </w:tcPr>
          <w:p w14:paraId="78F8D3B1" w14:textId="77777777" w:rsidR="008878AF" w:rsidRPr="00073E3E" w:rsidRDefault="008878AF" w:rsidP="00FC18C0">
            <w:pPr>
              <w:spacing w:after="0" w:line="240" w:lineRule="auto"/>
              <w:jc w:val="both"/>
              <w:rPr>
                <w:rFonts w:cs="Arial"/>
                <w:b/>
                <w:sz w:val="18"/>
                <w:szCs w:val="18"/>
              </w:rPr>
            </w:pPr>
          </w:p>
        </w:tc>
        <w:tc>
          <w:tcPr>
            <w:tcW w:w="900" w:type="dxa"/>
          </w:tcPr>
          <w:p w14:paraId="7CDE33CB" w14:textId="77777777" w:rsidR="008878AF" w:rsidRPr="00073E3E" w:rsidRDefault="008878AF" w:rsidP="00FC18C0">
            <w:pPr>
              <w:spacing w:after="0" w:line="240" w:lineRule="auto"/>
              <w:jc w:val="both"/>
              <w:rPr>
                <w:rFonts w:cs="Arial"/>
                <w:b/>
                <w:sz w:val="18"/>
                <w:szCs w:val="18"/>
              </w:rPr>
            </w:pPr>
          </w:p>
        </w:tc>
        <w:tc>
          <w:tcPr>
            <w:tcW w:w="900" w:type="dxa"/>
          </w:tcPr>
          <w:p w14:paraId="7375F4BE" w14:textId="77777777" w:rsidR="008878AF" w:rsidRPr="00073E3E" w:rsidRDefault="008878AF" w:rsidP="00FC18C0">
            <w:pPr>
              <w:spacing w:after="0" w:line="240" w:lineRule="auto"/>
              <w:jc w:val="both"/>
              <w:rPr>
                <w:rFonts w:cs="Arial"/>
                <w:b/>
                <w:sz w:val="18"/>
                <w:szCs w:val="18"/>
              </w:rPr>
            </w:pPr>
          </w:p>
        </w:tc>
        <w:tc>
          <w:tcPr>
            <w:tcW w:w="900" w:type="dxa"/>
          </w:tcPr>
          <w:p w14:paraId="0F3B22EC" w14:textId="77777777" w:rsidR="008878AF" w:rsidRPr="00073E3E" w:rsidRDefault="008878AF" w:rsidP="00FC18C0">
            <w:pPr>
              <w:spacing w:after="0" w:line="240" w:lineRule="auto"/>
              <w:jc w:val="both"/>
              <w:rPr>
                <w:rFonts w:cs="Arial"/>
                <w:b/>
                <w:sz w:val="18"/>
                <w:szCs w:val="18"/>
              </w:rPr>
            </w:pPr>
          </w:p>
        </w:tc>
        <w:tc>
          <w:tcPr>
            <w:tcW w:w="900" w:type="dxa"/>
          </w:tcPr>
          <w:p w14:paraId="6AB781FC" w14:textId="77777777" w:rsidR="008878AF" w:rsidRPr="00073E3E" w:rsidRDefault="008878AF" w:rsidP="00FC18C0">
            <w:pPr>
              <w:spacing w:after="0" w:line="240" w:lineRule="auto"/>
              <w:jc w:val="both"/>
              <w:rPr>
                <w:rFonts w:cs="Arial"/>
                <w:b/>
                <w:sz w:val="18"/>
                <w:szCs w:val="18"/>
              </w:rPr>
            </w:pPr>
          </w:p>
        </w:tc>
        <w:tc>
          <w:tcPr>
            <w:tcW w:w="900" w:type="dxa"/>
          </w:tcPr>
          <w:p w14:paraId="1D02A0FA" w14:textId="77777777" w:rsidR="008878AF" w:rsidRPr="00073E3E" w:rsidRDefault="008878AF" w:rsidP="00FC18C0">
            <w:pPr>
              <w:spacing w:after="0" w:line="240" w:lineRule="auto"/>
              <w:jc w:val="both"/>
              <w:rPr>
                <w:rFonts w:cs="Arial"/>
                <w:b/>
                <w:sz w:val="18"/>
                <w:szCs w:val="18"/>
              </w:rPr>
            </w:pPr>
          </w:p>
        </w:tc>
        <w:tc>
          <w:tcPr>
            <w:tcW w:w="900" w:type="dxa"/>
          </w:tcPr>
          <w:p w14:paraId="08E6570A" w14:textId="77777777" w:rsidR="008878AF" w:rsidRPr="00073E3E" w:rsidRDefault="008878AF" w:rsidP="00FC18C0">
            <w:pPr>
              <w:spacing w:after="0" w:line="240" w:lineRule="auto"/>
              <w:jc w:val="both"/>
              <w:rPr>
                <w:rFonts w:cs="Arial"/>
                <w:b/>
                <w:sz w:val="18"/>
                <w:szCs w:val="18"/>
              </w:rPr>
            </w:pPr>
          </w:p>
        </w:tc>
        <w:tc>
          <w:tcPr>
            <w:tcW w:w="903" w:type="dxa"/>
          </w:tcPr>
          <w:p w14:paraId="07A5C14D" w14:textId="77777777" w:rsidR="008878AF" w:rsidRPr="00073E3E" w:rsidRDefault="008878AF" w:rsidP="00FC18C0">
            <w:pPr>
              <w:spacing w:after="0" w:line="240" w:lineRule="auto"/>
              <w:jc w:val="both"/>
              <w:rPr>
                <w:rFonts w:cs="Arial"/>
                <w:b/>
                <w:sz w:val="18"/>
                <w:szCs w:val="18"/>
              </w:rPr>
            </w:pPr>
          </w:p>
        </w:tc>
        <w:tc>
          <w:tcPr>
            <w:tcW w:w="903" w:type="dxa"/>
          </w:tcPr>
          <w:p w14:paraId="7CF54FF4" w14:textId="77777777" w:rsidR="008878AF" w:rsidRPr="00073E3E" w:rsidRDefault="008878AF" w:rsidP="00FC18C0">
            <w:pPr>
              <w:spacing w:after="0" w:line="240" w:lineRule="auto"/>
              <w:jc w:val="both"/>
              <w:rPr>
                <w:rFonts w:cs="Arial"/>
                <w:b/>
                <w:sz w:val="18"/>
                <w:szCs w:val="18"/>
              </w:rPr>
            </w:pPr>
          </w:p>
        </w:tc>
        <w:tc>
          <w:tcPr>
            <w:tcW w:w="903" w:type="dxa"/>
          </w:tcPr>
          <w:p w14:paraId="6A09518D" w14:textId="77777777" w:rsidR="008878AF" w:rsidRPr="00073E3E" w:rsidRDefault="008878AF" w:rsidP="00FC18C0">
            <w:pPr>
              <w:spacing w:after="0" w:line="240" w:lineRule="auto"/>
              <w:jc w:val="both"/>
              <w:rPr>
                <w:rFonts w:cs="Arial"/>
                <w:b/>
                <w:sz w:val="18"/>
                <w:szCs w:val="18"/>
              </w:rPr>
            </w:pPr>
          </w:p>
        </w:tc>
      </w:tr>
      <w:tr w:rsidR="008878AF" w:rsidRPr="00073E3E" w14:paraId="61903C57" w14:textId="77777777" w:rsidTr="00FC18C0">
        <w:trPr>
          <w:trHeight w:val="288"/>
        </w:trPr>
        <w:tc>
          <w:tcPr>
            <w:tcW w:w="1255" w:type="dxa"/>
            <w:vAlign w:val="center"/>
          </w:tcPr>
          <w:p w14:paraId="18B4BB34" w14:textId="77777777" w:rsidR="008878AF" w:rsidRPr="00073E3E" w:rsidRDefault="008878AF" w:rsidP="00FC18C0">
            <w:pPr>
              <w:spacing w:after="0" w:line="240" w:lineRule="auto"/>
              <w:rPr>
                <w:rFonts w:cs="Arial"/>
                <w:b/>
                <w:sz w:val="18"/>
                <w:szCs w:val="18"/>
              </w:rPr>
            </w:pPr>
            <w:r w:rsidRPr="00073E3E">
              <w:rPr>
                <w:rFonts w:cs="Arial"/>
                <w:b/>
                <w:sz w:val="18"/>
                <w:szCs w:val="18"/>
              </w:rPr>
              <w:t>Re-test #1</w:t>
            </w:r>
          </w:p>
        </w:tc>
        <w:tc>
          <w:tcPr>
            <w:tcW w:w="994" w:type="dxa"/>
          </w:tcPr>
          <w:p w14:paraId="687E77B5" w14:textId="77777777" w:rsidR="008878AF" w:rsidRPr="00073E3E" w:rsidRDefault="008878AF" w:rsidP="00FC18C0">
            <w:pPr>
              <w:spacing w:after="0" w:line="240" w:lineRule="auto"/>
              <w:jc w:val="both"/>
              <w:rPr>
                <w:rFonts w:cs="Arial"/>
                <w:b/>
                <w:sz w:val="18"/>
                <w:szCs w:val="18"/>
              </w:rPr>
            </w:pPr>
          </w:p>
        </w:tc>
        <w:tc>
          <w:tcPr>
            <w:tcW w:w="900" w:type="dxa"/>
          </w:tcPr>
          <w:p w14:paraId="56C345FA" w14:textId="77777777" w:rsidR="008878AF" w:rsidRPr="00073E3E" w:rsidRDefault="008878AF" w:rsidP="00FC18C0">
            <w:pPr>
              <w:spacing w:after="0" w:line="240" w:lineRule="auto"/>
              <w:jc w:val="both"/>
              <w:rPr>
                <w:rFonts w:cs="Arial"/>
                <w:b/>
                <w:sz w:val="18"/>
                <w:szCs w:val="18"/>
              </w:rPr>
            </w:pPr>
          </w:p>
        </w:tc>
        <w:tc>
          <w:tcPr>
            <w:tcW w:w="900" w:type="dxa"/>
          </w:tcPr>
          <w:p w14:paraId="1C605EE4" w14:textId="77777777" w:rsidR="008878AF" w:rsidRPr="00073E3E" w:rsidRDefault="008878AF" w:rsidP="00FC18C0">
            <w:pPr>
              <w:spacing w:after="0" w:line="240" w:lineRule="auto"/>
              <w:jc w:val="both"/>
              <w:rPr>
                <w:rFonts w:cs="Arial"/>
                <w:b/>
                <w:sz w:val="18"/>
                <w:szCs w:val="18"/>
              </w:rPr>
            </w:pPr>
          </w:p>
        </w:tc>
        <w:tc>
          <w:tcPr>
            <w:tcW w:w="900" w:type="dxa"/>
          </w:tcPr>
          <w:p w14:paraId="382506DA" w14:textId="77777777" w:rsidR="008878AF" w:rsidRPr="00073E3E" w:rsidRDefault="008878AF" w:rsidP="00FC18C0">
            <w:pPr>
              <w:spacing w:after="0" w:line="240" w:lineRule="auto"/>
              <w:jc w:val="both"/>
              <w:rPr>
                <w:rFonts w:cs="Arial"/>
                <w:b/>
                <w:sz w:val="18"/>
                <w:szCs w:val="18"/>
              </w:rPr>
            </w:pPr>
          </w:p>
        </w:tc>
        <w:tc>
          <w:tcPr>
            <w:tcW w:w="900" w:type="dxa"/>
          </w:tcPr>
          <w:p w14:paraId="7F84B19B" w14:textId="77777777" w:rsidR="008878AF" w:rsidRPr="00073E3E" w:rsidRDefault="008878AF" w:rsidP="00FC18C0">
            <w:pPr>
              <w:spacing w:after="0" w:line="240" w:lineRule="auto"/>
              <w:jc w:val="both"/>
              <w:rPr>
                <w:rFonts w:cs="Arial"/>
                <w:b/>
                <w:sz w:val="18"/>
                <w:szCs w:val="18"/>
              </w:rPr>
            </w:pPr>
          </w:p>
        </w:tc>
        <w:tc>
          <w:tcPr>
            <w:tcW w:w="900" w:type="dxa"/>
          </w:tcPr>
          <w:p w14:paraId="209E9467" w14:textId="77777777" w:rsidR="008878AF" w:rsidRPr="00073E3E" w:rsidRDefault="008878AF" w:rsidP="00FC18C0">
            <w:pPr>
              <w:spacing w:after="0" w:line="240" w:lineRule="auto"/>
              <w:jc w:val="both"/>
              <w:rPr>
                <w:rFonts w:cs="Arial"/>
                <w:b/>
                <w:sz w:val="18"/>
                <w:szCs w:val="18"/>
              </w:rPr>
            </w:pPr>
          </w:p>
        </w:tc>
        <w:tc>
          <w:tcPr>
            <w:tcW w:w="900" w:type="dxa"/>
          </w:tcPr>
          <w:p w14:paraId="7EAFE817" w14:textId="77777777" w:rsidR="008878AF" w:rsidRPr="00073E3E" w:rsidRDefault="008878AF" w:rsidP="00FC18C0">
            <w:pPr>
              <w:spacing w:after="0" w:line="240" w:lineRule="auto"/>
              <w:jc w:val="both"/>
              <w:rPr>
                <w:rFonts w:cs="Arial"/>
                <w:b/>
                <w:sz w:val="18"/>
                <w:szCs w:val="18"/>
              </w:rPr>
            </w:pPr>
          </w:p>
        </w:tc>
        <w:tc>
          <w:tcPr>
            <w:tcW w:w="903" w:type="dxa"/>
          </w:tcPr>
          <w:p w14:paraId="3D67AECB" w14:textId="77777777" w:rsidR="008878AF" w:rsidRPr="00073E3E" w:rsidRDefault="008878AF" w:rsidP="00FC18C0">
            <w:pPr>
              <w:spacing w:after="0" w:line="240" w:lineRule="auto"/>
              <w:jc w:val="both"/>
              <w:rPr>
                <w:rFonts w:cs="Arial"/>
                <w:b/>
                <w:sz w:val="18"/>
                <w:szCs w:val="18"/>
              </w:rPr>
            </w:pPr>
          </w:p>
        </w:tc>
        <w:tc>
          <w:tcPr>
            <w:tcW w:w="903" w:type="dxa"/>
          </w:tcPr>
          <w:p w14:paraId="4DA98613" w14:textId="77777777" w:rsidR="008878AF" w:rsidRPr="00073E3E" w:rsidRDefault="008878AF" w:rsidP="00FC18C0">
            <w:pPr>
              <w:spacing w:after="0" w:line="240" w:lineRule="auto"/>
              <w:jc w:val="both"/>
              <w:rPr>
                <w:rFonts w:cs="Arial"/>
                <w:b/>
                <w:sz w:val="18"/>
                <w:szCs w:val="18"/>
              </w:rPr>
            </w:pPr>
          </w:p>
        </w:tc>
        <w:tc>
          <w:tcPr>
            <w:tcW w:w="903" w:type="dxa"/>
          </w:tcPr>
          <w:p w14:paraId="7B89690E" w14:textId="77777777" w:rsidR="008878AF" w:rsidRPr="00073E3E" w:rsidRDefault="008878AF" w:rsidP="00FC18C0">
            <w:pPr>
              <w:spacing w:after="0" w:line="240" w:lineRule="auto"/>
              <w:jc w:val="both"/>
              <w:rPr>
                <w:rFonts w:cs="Arial"/>
                <w:b/>
                <w:sz w:val="18"/>
                <w:szCs w:val="18"/>
              </w:rPr>
            </w:pPr>
          </w:p>
        </w:tc>
      </w:tr>
      <w:tr w:rsidR="008878AF" w:rsidRPr="00073E3E" w14:paraId="61BAFFDD" w14:textId="77777777" w:rsidTr="00FC18C0">
        <w:trPr>
          <w:trHeight w:val="288"/>
        </w:trPr>
        <w:tc>
          <w:tcPr>
            <w:tcW w:w="1255" w:type="dxa"/>
            <w:vAlign w:val="center"/>
          </w:tcPr>
          <w:p w14:paraId="7567B1FD" w14:textId="77777777" w:rsidR="008878AF" w:rsidRPr="00073E3E" w:rsidRDefault="008878AF" w:rsidP="00FC18C0">
            <w:pPr>
              <w:spacing w:after="0" w:line="240" w:lineRule="auto"/>
              <w:rPr>
                <w:rFonts w:cs="Arial"/>
                <w:b/>
                <w:sz w:val="18"/>
                <w:szCs w:val="18"/>
              </w:rPr>
            </w:pPr>
            <w:r w:rsidRPr="00073E3E">
              <w:rPr>
                <w:rFonts w:cs="Arial"/>
                <w:b/>
                <w:sz w:val="18"/>
                <w:szCs w:val="18"/>
              </w:rPr>
              <w:t>Re-test #2</w:t>
            </w:r>
          </w:p>
        </w:tc>
        <w:tc>
          <w:tcPr>
            <w:tcW w:w="994" w:type="dxa"/>
          </w:tcPr>
          <w:p w14:paraId="262435B1" w14:textId="77777777" w:rsidR="008878AF" w:rsidRPr="00073E3E" w:rsidRDefault="008878AF" w:rsidP="00FC18C0">
            <w:pPr>
              <w:spacing w:after="0" w:line="240" w:lineRule="auto"/>
              <w:jc w:val="both"/>
              <w:rPr>
                <w:rFonts w:cs="Arial"/>
                <w:b/>
                <w:sz w:val="18"/>
                <w:szCs w:val="18"/>
              </w:rPr>
            </w:pPr>
          </w:p>
        </w:tc>
        <w:tc>
          <w:tcPr>
            <w:tcW w:w="900" w:type="dxa"/>
          </w:tcPr>
          <w:p w14:paraId="562C87AA" w14:textId="77777777" w:rsidR="008878AF" w:rsidRPr="00073E3E" w:rsidRDefault="008878AF" w:rsidP="00FC18C0">
            <w:pPr>
              <w:spacing w:after="0" w:line="240" w:lineRule="auto"/>
              <w:jc w:val="both"/>
              <w:rPr>
                <w:rFonts w:cs="Arial"/>
                <w:b/>
                <w:sz w:val="18"/>
                <w:szCs w:val="18"/>
              </w:rPr>
            </w:pPr>
          </w:p>
        </w:tc>
        <w:tc>
          <w:tcPr>
            <w:tcW w:w="900" w:type="dxa"/>
          </w:tcPr>
          <w:p w14:paraId="055D5FBA" w14:textId="77777777" w:rsidR="008878AF" w:rsidRPr="00073E3E" w:rsidRDefault="008878AF" w:rsidP="00FC18C0">
            <w:pPr>
              <w:spacing w:after="0" w:line="240" w:lineRule="auto"/>
              <w:jc w:val="both"/>
              <w:rPr>
                <w:rFonts w:cs="Arial"/>
                <w:b/>
                <w:sz w:val="18"/>
                <w:szCs w:val="18"/>
              </w:rPr>
            </w:pPr>
          </w:p>
        </w:tc>
        <w:tc>
          <w:tcPr>
            <w:tcW w:w="900" w:type="dxa"/>
          </w:tcPr>
          <w:p w14:paraId="6A2E0350" w14:textId="77777777" w:rsidR="008878AF" w:rsidRPr="00073E3E" w:rsidRDefault="008878AF" w:rsidP="00FC18C0">
            <w:pPr>
              <w:spacing w:after="0" w:line="240" w:lineRule="auto"/>
              <w:jc w:val="both"/>
              <w:rPr>
                <w:rFonts w:cs="Arial"/>
                <w:b/>
                <w:sz w:val="18"/>
                <w:szCs w:val="18"/>
              </w:rPr>
            </w:pPr>
          </w:p>
        </w:tc>
        <w:tc>
          <w:tcPr>
            <w:tcW w:w="900" w:type="dxa"/>
          </w:tcPr>
          <w:p w14:paraId="0241FC5E" w14:textId="77777777" w:rsidR="008878AF" w:rsidRPr="00073E3E" w:rsidRDefault="008878AF" w:rsidP="00FC18C0">
            <w:pPr>
              <w:spacing w:after="0" w:line="240" w:lineRule="auto"/>
              <w:jc w:val="both"/>
              <w:rPr>
                <w:rFonts w:cs="Arial"/>
                <w:b/>
                <w:sz w:val="18"/>
                <w:szCs w:val="18"/>
              </w:rPr>
            </w:pPr>
          </w:p>
        </w:tc>
        <w:tc>
          <w:tcPr>
            <w:tcW w:w="900" w:type="dxa"/>
          </w:tcPr>
          <w:p w14:paraId="387B4FA1" w14:textId="77777777" w:rsidR="008878AF" w:rsidRPr="00073E3E" w:rsidRDefault="008878AF" w:rsidP="00FC18C0">
            <w:pPr>
              <w:spacing w:after="0" w:line="240" w:lineRule="auto"/>
              <w:jc w:val="both"/>
              <w:rPr>
                <w:rFonts w:cs="Arial"/>
                <w:b/>
                <w:sz w:val="18"/>
                <w:szCs w:val="18"/>
              </w:rPr>
            </w:pPr>
          </w:p>
        </w:tc>
        <w:tc>
          <w:tcPr>
            <w:tcW w:w="900" w:type="dxa"/>
          </w:tcPr>
          <w:p w14:paraId="6DAAB725" w14:textId="77777777" w:rsidR="008878AF" w:rsidRPr="00073E3E" w:rsidRDefault="008878AF" w:rsidP="00FC18C0">
            <w:pPr>
              <w:spacing w:after="0" w:line="240" w:lineRule="auto"/>
              <w:jc w:val="both"/>
              <w:rPr>
                <w:rFonts w:cs="Arial"/>
                <w:b/>
                <w:sz w:val="18"/>
                <w:szCs w:val="18"/>
              </w:rPr>
            </w:pPr>
          </w:p>
        </w:tc>
        <w:tc>
          <w:tcPr>
            <w:tcW w:w="903" w:type="dxa"/>
          </w:tcPr>
          <w:p w14:paraId="4940E740" w14:textId="77777777" w:rsidR="008878AF" w:rsidRPr="00073E3E" w:rsidRDefault="008878AF" w:rsidP="00FC18C0">
            <w:pPr>
              <w:spacing w:after="0" w:line="240" w:lineRule="auto"/>
              <w:jc w:val="both"/>
              <w:rPr>
                <w:rFonts w:cs="Arial"/>
                <w:b/>
                <w:sz w:val="18"/>
                <w:szCs w:val="18"/>
              </w:rPr>
            </w:pPr>
          </w:p>
        </w:tc>
        <w:tc>
          <w:tcPr>
            <w:tcW w:w="903" w:type="dxa"/>
          </w:tcPr>
          <w:p w14:paraId="59F44FCD" w14:textId="77777777" w:rsidR="008878AF" w:rsidRPr="00073E3E" w:rsidRDefault="008878AF" w:rsidP="00FC18C0">
            <w:pPr>
              <w:spacing w:after="0" w:line="240" w:lineRule="auto"/>
              <w:jc w:val="both"/>
              <w:rPr>
                <w:rFonts w:cs="Arial"/>
                <w:b/>
                <w:sz w:val="18"/>
                <w:szCs w:val="18"/>
              </w:rPr>
            </w:pPr>
          </w:p>
        </w:tc>
        <w:tc>
          <w:tcPr>
            <w:tcW w:w="903" w:type="dxa"/>
          </w:tcPr>
          <w:p w14:paraId="0CA6453D" w14:textId="77777777" w:rsidR="008878AF" w:rsidRPr="00073E3E" w:rsidRDefault="008878AF" w:rsidP="00FC18C0">
            <w:pPr>
              <w:spacing w:after="0" w:line="240" w:lineRule="auto"/>
              <w:jc w:val="both"/>
              <w:rPr>
                <w:rFonts w:cs="Arial"/>
                <w:b/>
                <w:sz w:val="18"/>
                <w:szCs w:val="18"/>
              </w:rPr>
            </w:pPr>
          </w:p>
        </w:tc>
      </w:tr>
      <w:tr w:rsidR="008878AF" w:rsidRPr="00073E3E" w14:paraId="5A996FAC" w14:textId="77777777" w:rsidTr="00FC18C0">
        <w:trPr>
          <w:trHeight w:val="288"/>
        </w:trPr>
        <w:tc>
          <w:tcPr>
            <w:tcW w:w="1255" w:type="dxa"/>
            <w:vAlign w:val="center"/>
          </w:tcPr>
          <w:p w14:paraId="5DF69ECB" w14:textId="77777777" w:rsidR="008878AF" w:rsidRPr="00073E3E" w:rsidRDefault="008878AF" w:rsidP="00FC18C0">
            <w:pPr>
              <w:spacing w:after="0" w:line="240" w:lineRule="auto"/>
              <w:rPr>
                <w:rFonts w:cs="Arial"/>
                <w:b/>
                <w:sz w:val="18"/>
                <w:szCs w:val="18"/>
              </w:rPr>
            </w:pPr>
            <w:r w:rsidRPr="00073E3E">
              <w:rPr>
                <w:rFonts w:cs="Arial"/>
                <w:b/>
                <w:sz w:val="18"/>
                <w:szCs w:val="18"/>
              </w:rPr>
              <w:t>Re-test #3</w:t>
            </w:r>
          </w:p>
        </w:tc>
        <w:tc>
          <w:tcPr>
            <w:tcW w:w="994" w:type="dxa"/>
          </w:tcPr>
          <w:p w14:paraId="5936C5F5" w14:textId="77777777" w:rsidR="008878AF" w:rsidRPr="00073E3E" w:rsidRDefault="008878AF" w:rsidP="00FC18C0">
            <w:pPr>
              <w:spacing w:after="0" w:line="240" w:lineRule="auto"/>
              <w:jc w:val="both"/>
              <w:rPr>
                <w:rFonts w:cs="Arial"/>
                <w:b/>
                <w:sz w:val="18"/>
                <w:szCs w:val="18"/>
              </w:rPr>
            </w:pPr>
          </w:p>
        </w:tc>
        <w:tc>
          <w:tcPr>
            <w:tcW w:w="900" w:type="dxa"/>
          </w:tcPr>
          <w:p w14:paraId="25553DA5" w14:textId="77777777" w:rsidR="008878AF" w:rsidRPr="00073E3E" w:rsidRDefault="008878AF" w:rsidP="00FC18C0">
            <w:pPr>
              <w:spacing w:after="0" w:line="240" w:lineRule="auto"/>
              <w:jc w:val="both"/>
              <w:rPr>
                <w:rFonts w:cs="Arial"/>
                <w:b/>
                <w:sz w:val="18"/>
                <w:szCs w:val="18"/>
              </w:rPr>
            </w:pPr>
          </w:p>
        </w:tc>
        <w:tc>
          <w:tcPr>
            <w:tcW w:w="900" w:type="dxa"/>
          </w:tcPr>
          <w:p w14:paraId="522A9D29" w14:textId="77777777" w:rsidR="008878AF" w:rsidRPr="00073E3E" w:rsidRDefault="008878AF" w:rsidP="00FC18C0">
            <w:pPr>
              <w:spacing w:after="0" w:line="240" w:lineRule="auto"/>
              <w:jc w:val="both"/>
              <w:rPr>
                <w:rFonts w:cs="Arial"/>
                <w:b/>
                <w:sz w:val="18"/>
                <w:szCs w:val="18"/>
              </w:rPr>
            </w:pPr>
          </w:p>
        </w:tc>
        <w:tc>
          <w:tcPr>
            <w:tcW w:w="900" w:type="dxa"/>
          </w:tcPr>
          <w:p w14:paraId="47DC0CE7" w14:textId="77777777" w:rsidR="008878AF" w:rsidRPr="00073E3E" w:rsidRDefault="008878AF" w:rsidP="00FC18C0">
            <w:pPr>
              <w:spacing w:after="0" w:line="240" w:lineRule="auto"/>
              <w:jc w:val="both"/>
              <w:rPr>
                <w:rFonts w:cs="Arial"/>
                <w:b/>
                <w:sz w:val="18"/>
                <w:szCs w:val="18"/>
              </w:rPr>
            </w:pPr>
          </w:p>
        </w:tc>
        <w:tc>
          <w:tcPr>
            <w:tcW w:w="900" w:type="dxa"/>
          </w:tcPr>
          <w:p w14:paraId="5FE7E00B" w14:textId="77777777" w:rsidR="008878AF" w:rsidRPr="00073E3E" w:rsidRDefault="008878AF" w:rsidP="00FC18C0">
            <w:pPr>
              <w:spacing w:after="0" w:line="240" w:lineRule="auto"/>
              <w:jc w:val="both"/>
              <w:rPr>
                <w:rFonts w:cs="Arial"/>
                <w:b/>
                <w:sz w:val="18"/>
                <w:szCs w:val="18"/>
              </w:rPr>
            </w:pPr>
          </w:p>
        </w:tc>
        <w:tc>
          <w:tcPr>
            <w:tcW w:w="900" w:type="dxa"/>
          </w:tcPr>
          <w:p w14:paraId="5D8AF5F0" w14:textId="77777777" w:rsidR="008878AF" w:rsidRPr="00073E3E" w:rsidRDefault="008878AF" w:rsidP="00FC18C0">
            <w:pPr>
              <w:spacing w:after="0" w:line="240" w:lineRule="auto"/>
              <w:jc w:val="both"/>
              <w:rPr>
                <w:rFonts w:cs="Arial"/>
                <w:b/>
                <w:sz w:val="18"/>
                <w:szCs w:val="18"/>
              </w:rPr>
            </w:pPr>
          </w:p>
        </w:tc>
        <w:tc>
          <w:tcPr>
            <w:tcW w:w="900" w:type="dxa"/>
          </w:tcPr>
          <w:p w14:paraId="3709E044" w14:textId="77777777" w:rsidR="008878AF" w:rsidRPr="00073E3E" w:rsidRDefault="008878AF" w:rsidP="00FC18C0">
            <w:pPr>
              <w:spacing w:after="0" w:line="240" w:lineRule="auto"/>
              <w:jc w:val="both"/>
              <w:rPr>
                <w:rFonts w:cs="Arial"/>
                <w:b/>
                <w:sz w:val="18"/>
                <w:szCs w:val="18"/>
              </w:rPr>
            </w:pPr>
          </w:p>
        </w:tc>
        <w:tc>
          <w:tcPr>
            <w:tcW w:w="903" w:type="dxa"/>
          </w:tcPr>
          <w:p w14:paraId="10ED4FA5" w14:textId="77777777" w:rsidR="008878AF" w:rsidRPr="00073E3E" w:rsidRDefault="008878AF" w:rsidP="00FC18C0">
            <w:pPr>
              <w:spacing w:after="0" w:line="240" w:lineRule="auto"/>
              <w:jc w:val="both"/>
              <w:rPr>
                <w:rFonts w:cs="Arial"/>
                <w:b/>
                <w:sz w:val="18"/>
                <w:szCs w:val="18"/>
              </w:rPr>
            </w:pPr>
          </w:p>
        </w:tc>
        <w:tc>
          <w:tcPr>
            <w:tcW w:w="903" w:type="dxa"/>
          </w:tcPr>
          <w:p w14:paraId="7B153698" w14:textId="77777777" w:rsidR="008878AF" w:rsidRPr="00073E3E" w:rsidRDefault="008878AF" w:rsidP="00FC18C0">
            <w:pPr>
              <w:spacing w:after="0" w:line="240" w:lineRule="auto"/>
              <w:jc w:val="both"/>
              <w:rPr>
                <w:rFonts w:cs="Arial"/>
                <w:b/>
                <w:sz w:val="18"/>
                <w:szCs w:val="18"/>
              </w:rPr>
            </w:pPr>
          </w:p>
        </w:tc>
        <w:tc>
          <w:tcPr>
            <w:tcW w:w="903" w:type="dxa"/>
          </w:tcPr>
          <w:p w14:paraId="77DC5442" w14:textId="77777777" w:rsidR="008878AF" w:rsidRPr="00073E3E" w:rsidRDefault="008878AF" w:rsidP="00FC18C0">
            <w:pPr>
              <w:spacing w:after="0" w:line="240" w:lineRule="auto"/>
              <w:jc w:val="both"/>
              <w:rPr>
                <w:rFonts w:cs="Arial"/>
                <w:b/>
                <w:sz w:val="18"/>
                <w:szCs w:val="18"/>
              </w:rPr>
            </w:pPr>
          </w:p>
        </w:tc>
      </w:tr>
      <w:tr w:rsidR="008878AF" w:rsidRPr="00073E3E" w14:paraId="23363D88" w14:textId="77777777" w:rsidTr="00FC18C0">
        <w:trPr>
          <w:trHeight w:val="288"/>
        </w:trPr>
        <w:tc>
          <w:tcPr>
            <w:tcW w:w="1255" w:type="dxa"/>
            <w:vAlign w:val="center"/>
          </w:tcPr>
          <w:p w14:paraId="4B5DF186" w14:textId="77777777" w:rsidR="008878AF" w:rsidRPr="00073E3E" w:rsidRDefault="008878AF" w:rsidP="00FC18C0">
            <w:pPr>
              <w:spacing w:after="0" w:line="240" w:lineRule="auto"/>
              <w:rPr>
                <w:rFonts w:cs="Arial"/>
                <w:b/>
                <w:sz w:val="18"/>
                <w:szCs w:val="18"/>
              </w:rPr>
            </w:pPr>
            <w:r w:rsidRPr="00073E3E">
              <w:rPr>
                <w:rFonts w:cs="Arial"/>
                <w:b/>
                <w:sz w:val="18"/>
                <w:szCs w:val="18"/>
              </w:rPr>
              <w:t>Signed</w:t>
            </w:r>
          </w:p>
        </w:tc>
        <w:tc>
          <w:tcPr>
            <w:tcW w:w="994" w:type="dxa"/>
          </w:tcPr>
          <w:p w14:paraId="6E078BED" w14:textId="77777777" w:rsidR="008878AF" w:rsidRPr="00073E3E" w:rsidRDefault="008878AF" w:rsidP="00FC18C0">
            <w:pPr>
              <w:spacing w:after="0" w:line="240" w:lineRule="auto"/>
              <w:jc w:val="both"/>
              <w:rPr>
                <w:rFonts w:cs="Arial"/>
                <w:b/>
                <w:sz w:val="18"/>
                <w:szCs w:val="18"/>
              </w:rPr>
            </w:pPr>
          </w:p>
        </w:tc>
        <w:tc>
          <w:tcPr>
            <w:tcW w:w="900" w:type="dxa"/>
          </w:tcPr>
          <w:p w14:paraId="328FF2AB" w14:textId="77777777" w:rsidR="008878AF" w:rsidRPr="00073E3E" w:rsidRDefault="008878AF" w:rsidP="00FC18C0">
            <w:pPr>
              <w:spacing w:after="0" w:line="240" w:lineRule="auto"/>
              <w:jc w:val="both"/>
              <w:rPr>
                <w:rFonts w:cs="Arial"/>
                <w:b/>
                <w:sz w:val="18"/>
                <w:szCs w:val="18"/>
              </w:rPr>
            </w:pPr>
          </w:p>
        </w:tc>
        <w:tc>
          <w:tcPr>
            <w:tcW w:w="900" w:type="dxa"/>
          </w:tcPr>
          <w:p w14:paraId="575D4F6E" w14:textId="77777777" w:rsidR="008878AF" w:rsidRPr="00073E3E" w:rsidRDefault="008878AF" w:rsidP="00FC18C0">
            <w:pPr>
              <w:spacing w:after="0" w:line="240" w:lineRule="auto"/>
              <w:jc w:val="both"/>
              <w:rPr>
                <w:rFonts w:cs="Arial"/>
                <w:b/>
                <w:sz w:val="18"/>
                <w:szCs w:val="18"/>
              </w:rPr>
            </w:pPr>
          </w:p>
        </w:tc>
        <w:tc>
          <w:tcPr>
            <w:tcW w:w="900" w:type="dxa"/>
          </w:tcPr>
          <w:p w14:paraId="31BD097A" w14:textId="77777777" w:rsidR="008878AF" w:rsidRPr="00073E3E" w:rsidRDefault="008878AF" w:rsidP="00FC18C0">
            <w:pPr>
              <w:spacing w:after="0" w:line="240" w:lineRule="auto"/>
              <w:jc w:val="both"/>
              <w:rPr>
                <w:rFonts w:cs="Arial"/>
                <w:b/>
                <w:sz w:val="18"/>
                <w:szCs w:val="18"/>
              </w:rPr>
            </w:pPr>
          </w:p>
        </w:tc>
        <w:tc>
          <w:tcPr>
            <w:tcW w:w="900" w:type="dxa"/>
          </w:tcPr>
          <w:p w14:paraId="3C2150FB" w14:textId="77777777" w:rsidR="008878AF" w:rsidRPr="00073E3E" w:rsidRDefault="008878AF" w:rsidP="00FC18C0">
            <w:pPr>
              <w:spacing w:after="0" w:line="240" w:lineRule="auto"/>
              <w:jc w:val="both"/>
              <w:rPr>
                <w:rFonts w:cs="Arial"/>
                <w:b/>
                <w:sz w:val="18"/>
                <w:szCs w:val="18"/>
              </w:rPr>
            </w:pPr>
          </w:p>
        </w:tc>
        <w:tc>
          <w:tcPr>
            <w:tcW w:w="900" w:type="dxa"/>
          </w:tcPr>
          <w:p w14:paraId="652C87D8" w14:textId="77777777" w:rsidR="008878AF" w:rsidRPr="00073E3E" w:rsidRDefault="008878AF" w:rsidP="00FC18C0">
            <w:pPr>
              <w:spacing w:after="0" w:line="240" w:lineRule="auto"/>
              <w:jc w:val="both"/>
              <w:rPr>
                <w:rFonts w:cs="Arial"/>
                <w:b/>
                <w:sz w:val="18"/>
                <w:szCs w:val="18"/>
              </w:rPr>
            </w:pPr>
          </w:p>
        </w:tc>
        <w:tc>
          <w:tcPr>
            <w:tcW w:w="900" w:type="dxa"/>
          </w:tcPr>
          <w:p w14:paraId="7864616D" w14:textId="77777777" w:rsidR="008878AF" w:rsidRPr="00073E3E" w:rsidRDefault="008878AF" w:rsidP="00FC18C0">
            <w:pPr>
              <w:spacing w:after="0" w:line="240" w:lineRule="auto"/>
              <w:jc w:val="both"/>
              <w:rPr>
                <w:rFonts w:cs="Arial"/>
                <w:b/>
                <w:sz w:val="18"/>
                <w:szCs w:val="18"/>
              </w:rPr>
            </w:pPr>
          </w:p>
        </w:tc>
        <w:tc>
          <w:tcPr>
            <w:tcW w:w="903" w:type="dxa"/>
          </w:tcPr>
          <w:p w14:paraId="3DFA8B62" w14:textId="77777777" w:rsidR="008878AF" w:rsidRPr="00073E3E" w:rsidRDefault="008878AF" w:rsidP="00FC18C0">
            <w:pPr>
              <w:spacing w:after="0" w:line="240" w:lineRule="auto"/>
              <w:jc w:val="both"/>
              <w:rPr>
                <w:rFonts w:cs="Arial"/>
                <w:b/>
                <w:sz w:val="18"/>
                <w:szCs w:val="18"/>
              </w:rPr>
            </w:pPr>
          </w:p>
        </w:tc>
        <w:tc>
          <w:tcPr>
            <w:tcW w:w="903" w:type="dxa"/>
          </w:tcPr>
          <w:p w14:paraId="4FC200F2" w14:textId="77777777" w:rsidR="008878AF" w:rsidRPr="00073E3E" w:rsidRDefault="008878AF" w:rsidP="00FC18C0">
            <w:pPr>
              <w:spacing w:after="0" w:line="240" w:lineRule="auto"/>
              <w:jc w:val="both"/>
              <w:rPr>
                <w:rFonts w:cs="Arial"/>
                <w:b/>
                <w:sz w:val="18"/>
                <w:szCs w:val="18"/>
              </w:rPr>
            </w:pPr>
          </w:p>
        </w:tc>
        <w:tc>
          <w:tcPr>
            <w:tcW w:w="903" w:type="dxa"/>
          </w:tcPr>
          <w:p w14:paraId="60AB35A7" w14:textId="77777777" w:rsidR="008878AF" w:rsidRPr="00073E3E" w:rsidRDefault="008878AF" w:rsidP="00FC18C0">
            <w:pPr>
              <w:spacing w:after="0" w:line="240" w:lineRule="auto"/>
              <w:jc w:val="both"/>
              <w:rPr>
                <w:rFonts w:cs="Arial"/>
                <w:b/>
                <w:sz w:val="18"/>
                <w:szCs w:val="18"/>
              </w:rPr>
            </w:pPr>
          </w:p>
        </w:tc>
      </w:tr>
      <w:tr w:rsidR="008878AF" w:rsidRPr="00073E3E" w14:paraId="2E0C4180" w14:textId="77777777" w:rsidTr="00FC18C0">
        <w:trPr>
          <w:trHeight w:val="288"/>
        </w:trPr>
        <w:tc>
          <w:tcPr>
            <w:tcW w:w="1255" w:type="dxa"/>
            <w:vAlign w:val="center"/>
          </w:tcPr>
          <w:p w14:paraId="72E35987" w14:textId="77777777" w:rsidR="008878AF" w:rsidRPr="00073E3E" w:rsidRDefault="008878AF" w:rsidP="00FC18C0">
            <w:pPr>
              <w:spacing w:after="0" w:line="240" w:lineRule="auto"/>
              <w:rPr>
                <w:rFonts w:cs="Arial"/>
                <w:b/>
                <w:sz w:val="18"/>
                <w:szCs w:val="18"/>
              </w:rPr>
            </w:pPr>
            <w:r w:rsidRPr="00073E3E">
              <w:rPr>
                <w:rFonts w:cs="Arial"/>
                <w:b/>
                <w:sz w:val="18"/>
                <w:szCs w:val="18"/>
              </w:rPr>
              <w:t>Date</w:t>
            </w:r>
          </w:p>
        </w:tc>
        <w:tc>
          <w:tcPr>
            <w:tcW w:w="994" w:type="dxa"/>
          </w:tcPr>
          <w:p w14:paraId="16EE890E" w14:textId="77777777" w:rsidR="008878AF" w:rsidRPr="00073E3E" w:rsidRDefault="008878AF" w:rsidP="00FC18C0">
            <w:pPr>
              <w:spacing w:after="0" w:line="240" w:lineRule="auto"/>
              <w:jc w:val="both"/>
              <w:rPr>
                <w:rFonts w:cs="Arial"/>
                <w:b/>
                <w:sz w:val="18"/>
                <w:szCs w:val="18"/>
              </w:rPr>
            </w:pPr>
          </w:p>
        </w:tc>
        <w:tc>
          <w:tcPr>
            <w:tcW w:w="900" w:type="dxa"/>
          </w:tcPr>
          <w:p w14:paraId="580C9F0C" w14:textId="77777777" w:rsidR="008878AF" w:rsidRPr="00073E3E" w:rsidRDefault="008878AF" w:rsidP="00FC18C0">
            <w:pPr>
              <w:spacing w:after="0" w:line="240" w:lineRule="auto"/>
              <w:jc w:val="both"/>
              <w:rPr>
                <w:rFonts w:cs="Arial"/>
                <w:b/>
                <w:sz w:val="18"/>
                <w:szCs w:val="18"/>
              </w:rPr>
            </w:pPr>
          </w:p>
        </w:tc>
        <w:tc>
          <w:tcPr>
            <w:tcW w:w="900" w:type="dxa"/>
          </w:tcPr>
          <w:p w14:paraId="773E7BB4" w14:textId="77777777" w:rsidR="008878AF" w:rsidRPr="00073E3E" w:rsidRDefault="008878AF" w:rsidP="00FC18C0">
            <w:pPr>
              <w:spacing w:after="0" w:line="240" w:lineRule="auto"/>
              <w:jc w:val="both"/>
              <w:rPr>
                <w:rFonts w:cs="Arial"/>
                <w:b/>
                <w:sz w:val="18"/>
                <w:szCs w:val="18"/>
              </w:rPr>
            </w:pPr>
          </w:p>
        </w:tc>
        <w:tc>
          <w:tcPr>
            <w:tcW w:w="900" w:type="dxa"/>
          </w:tcPr>
          <w:p w14:paraId="331C9B42" w14:textId="77777777" w:rsidR="008878AF" w:rsidRPr="00073E3E" w:rsidRDefault="008878AF" w:rsidP="00FC18C0">
            <w:pPr>
              <w:spacing w:after="0" w:line="240" w:lineRule="auto"/>
              <w:jc w:val="both"/>
              <w:rPr>
                <w:rFonts w:cs="Arial"/>
                <w:b/>
                <w:sz w:val="18"/>
                <w:szCs w:val="18"/>
              </w:rPr>
            </w:pPr>
          </w:p>
        </w:tc>
        <w:tc>
          <w:tcPr>
            <w:tcW w:w="900" w:type="dxa"/>
          </w:tcPr>
          <w:p w14:paraId="6B7CF7FC" w14:textId="77777777" w:rsidR="008878AF" w:rsidRPr="00073E3E" w:rsidRDefault="008878AF" w:rsidP="00FC18C0">
            <w:pPr>
              <w:spacing w:after="0" w:line="240" w:lineRule="auto"/>
              <w:jc w:val="both"/>
              <w:rPr>
                <w:rFonts w:cs="Arial"/>
                <w:b/>
                <w:sz w:val="18"/>
                <w:szCs w:val="18"/>
              </w:rPr>
            </w:pPr>
          </w:p>
        </w:tc>
        <w:tc>
          <w:tcPr>
            <w:tcW w:w="900" w:type="dxa"/>
          </w:tcPr>
          <w:p w14:paraId="3442638D" w14:textId="77777777" w:rsidR="008878AF" w:rsidRPr="00073E3E" w:rsidRDefault="008878AF" w:rsidP="00FC18C0">
            <w:pPr>
              <w:spacing w:after="0" w:line="240" w:lineRule="auto"/>
              <w:jc w:val="both"/>
              <w:rPr>
                <w:rFonts w:cs="Arial"/>
                <w:b/>
                <w:sz w:val="18"/>
                <w:szCs w:val="18"/>
              </w:rPr>
            </w:pPr>
          </w:p>
        </w:tc>
        <w:tc>
          <w:tcPr>
            <w:tcW w:w="900" w:type="dxa"/>
          </w:tcPr>
          <w:p w14:paraId="71F1EC5D" w14:textId="77777777" w:rsidR="008878AF" w:rsidRPr="00073E3E" w:rsidRDefault="008878AF" w:rsidP="00FC18C0">
            <w:pPr>
              <w:spacing w:after="0" w:line="240" w:lineRule="auto"/>
              <w:jc w:val="both"/>
              <w:rPr>
                <w:rFonts w:cs="Arial"/>
                <w:b/>
                <w:sz w:val="18"/>
                <w:szCs w:val="18"/>
              </w:rPr>
            </w:pPr>
          </w:p>
        </w:tc>
        <w:tc>
          <w:tcPr>
            <w:tcW w:w="903" w:type="dxa"/>
          </w:tcPr>
          <w:p w14:paraId="6905AB50" w14:textId="77777777" w:rsidR="008878AF" w:rsidRPr="00073E3E" w:rsidRDefault="008878AF" w:rsidP="00FC18C0">
            <w:pPr>
              <w:spacing w:after="0" w:line="240" w:lineRule="auto"/>
              <w:jc w:val="both"/>
              <w:rPr>
                <w:rFonts w:cs="Arial"/>
                <w:b/>
                <w:sz w:val="18"/>
                <w:szCs w:val="18"/>
              </w:rPr>
            </w:pPr>
          </w:p>
        </w:tc>
        <w:tc>
          <w:tcPr>
            <w:tcW w:w="903" w:type="dxa"/>
          </w:tcPr>
          <w:p w14:paraId="1989FBE6" w14:textId="77777777" w:rsidR="008878AF" w:rsidRPr="00073E3E" w:rsidRDefault="008878AF" w:rsidP="00FC18C0">
            <w:pPr>
              <w:spacing w:after="0" w:line="240" w:lineRule="auto"/>
              <w:jc w:val="both"/>
              <w:rPr>
                <w:rFonts w:cs="Arial"/>
                <w:b/>
                <w:sz w:val="18"/>
                <w:szCs w:val="18"/>
              </w:rPr>
            </w:pPr>
          </w:p>
        </w:tc>
        <w:tc>
          <w:tcPr>
            <w:tcW w:w="903" w:type="dxa"/>
          </w:tcPr>
          <w:p w14:paraId="5D91663E" w14:textId="77777777" w:rsidR="008878AF" w:rsidRPr="00073E3E" w:rsidRDefault="008878AF" w:rsidP="00FC18C0">
            <w:pPr>
              <w:spacing w:after="0" w:line="240" w:lineRule="auto"/>
              <w:jc w:val="both"/>
              <w:rPr>
                <w:rFonts w:cs="Arial"/>
                <w:b/>
                <w:sz w:val="18"/>
                <w:szCs w:val="18"/>
              </w:rPr>
            </w:pPr>
          </w:p>
        </w:tc>
      </w:tr>
    </w:tbl>
    <w:p w14:paraId="27399156" w14:textId="77777777" w:rsidR="008878AF" w:rsidRPr="00073E3E" w:rsidRDefault="008878AF" w:rsidP="008878AF">
      <w:pPr>
        <w:spacing w:after="0" w:line="240" w:lineRule="auto"/>
        <w:jc w:val="both"/>
        <w:rPr>
          <w:szCs w:val="21"/>
        </w:rPr>
      </w:pPr>
    </w:p>
    <w:p w14:paraId="66894ECE" w14:textId="77777777" w:rsidR="008878AF" w:rsidRPr="00073E3E" w:rsidRDefault="008878AF" w:rsidP="008878AF">
      <w:pPr>
        <w:rPr>
          <w:rFonts w:cs="Arial"/>
          <w:i/>
          <w:sz w:val="18"/>
          <w:szCs w:val="16"/>
        </w:rPr>
      </w:pPr>
      <w:r w:rsidRPr="00073E3E">
        <w:rPr>
          <w:b/>
          <w:sz w:val="24"/>
        </w:rPr>
        <w:br w:type="page"/>
      </w:r>
    </w:p>
    <w:p w14:paraId="011DE9C2" w14:textId="77777777" w:rsidR="00073E3E" w:rsidRDefault="00073E3E" w:rsidP="00397F12">
      <w:pPr>
        <w:pStyle w:val="Heading3"/>
        <w:rPr>
          <w:ins w:id="128" w:author="Tianna Gross" w:date="2017-10-26T11:01:00Z"/>
        </w:rPr>
      </w:pPr>
      <w:bookmarkStart w:id="129" w:name="_Toc503515243"/>
      <w:r>
        <w:t>Appendix 6</w:t>
      </w:r>
      <w:bookmarkEnd w:id="129"/>
    </w:p>
    <w:p w14:paraId="739D5E10" w14:textId="77777777" w:rsidR="00073E3E" w:rsidRPr="004C7E7E" w:rsidRDefault="00073E3E" w:rsidP="004C7E7E">
      <w:pPr>
        <w:pBdr>
          <w:bottom w:val="single" w:sz="4" w:space="1" w:color="auto"/>
        </w:pBdr>
        <w:rPr>
          <w:b/>
          <w:sz w:val="26"/>
          <w:szCs w:val="26"/>
        </w:rPr>
      </w:pPr>
      <w:bookmarkStart w:id="130" w:name="_Toc503515244"/>
      <w:r w:rsidRPr="004C7E7E">
        <w:rPr>
          <w:b/>
          <w:sz w:val="26"/>
          <w:szCs w:val="26"/>
        </w:rPr>
        <w:t>Contamination Limits</w:t>
      </w:r>
      <w:bookmarkEnd w:id="130"/>
    </w:p>
    <w:p w14:paraId="772E7A8E" w14:textId="77777777" w:rsidR="00073E3E" w:rsidRDefault="00073E3E" w:rsidP="00073E3E">
      <w:pPr>
        <w:spacing w:after="0" w:line="240" w:lineRule="auto"/>
        <w:rPr>
          <w:rFonts w:ascii="Arial" w:hAnsi="Arial" w:cs="Arial"/>
          <w:sz w:val="21"/>
          <w:szCs w:val="21"/>
        </w:rPr>
      </w:pPr>
    </w:p>
    <w:p w14:paraId="4D2090CC" w14:textId="77777777" w:rsidR="00073E3E" w:rsidRPr="00397F12" w:rsidRDefault="00073E3E" w:rsidP="00073E3E">
      <w:pPr>
        <w:spacing w:after="0" w:line="240" w:lineRule="auto"/>
        <w:rPr>
          <w:rFonts w:cs="Arial"/>
          <w:szCs w:val="21"/>
        </w:rPr>
      </w:pPr>
      <w:r w:rsidRPr="00397F12">
        <w:rPr>
          <w:rFonts w:cs="Arial"/>
          <w:szCs w:val="21"/>
        </w:rPr>
        <w:t xml:space="preserve">The amount or removable contamination permitted in occupational and public areas is regulated through the conditions of a CNSC licence. </w:t>
      </w:r>
    </w:p>
    <w:p w14:paraId="755FBBA5" w14:textId="77777777" w:rsidR="00073E3E" w:rsidRPr="00397F12" w:rsidRDefault="00073E3E" w:rsidP="00073E3E">
      <w:pPr>
        <w:spacing w:after="0" w:line="240" w:lineRule="auto"/>
        <w:rPr>
          <w:rFonts w:cs="Arial"/>
          <w:szCs w:val="21"/>
        </w:rPr>
      </w:pPr>
    </w:p>
    <w:p w14:paraId="74AEAB77" w14:textId="77777777" w:rsidR="00073E3E" w:rsidRPr="00397F12" w:rsidRDefault="00073E3E" w:rsidP="00073E3E">
      <w:pPr>
        <w:spacing w:after="0" w:line="240" w:lineRule="auto"/>
        <w:rPr>
          <w:rFonts w:cs="Arial"/>
          <w:szCs w:val="21"/>
        </w:rPr>
      </w:pPr>
      <w:r w:rsidRPr="00397F12">
        <w:rPr>
          <w:rFonts w:cs="Arial"/>
          <w:szCs w:val="21"/>
        </w:rPr>
        <w:t>A licence may require that removable contamination not exceed the following typical limits for all areas, averaged over not more than 100 cm</w:t>
      </w:r>
      <w:r w:rsidRPr="00397F12">
        <w:rPr>
          <w:rFonts w:cs="Arial"/>
          <w:szCs w:val="21"/>
          <w:vertAlign w:val="superscript"/>
        </w:rPr>
        <w:t>2</w:t>
      </w:r>
      <w:r w:rsidRPr="00397F12">
        <w:rPr>
          <w:rFonts w:cs="Arial"/>
          <w:szCs w:val="21"/>
        </w:rPr>
        <w:t>.</w:t>
      </w:r>
    </w:p>
    <w:p w14:paraId="6BF4DE40" w14:textId="77777777" w:rsidR="00073E3E" w:rsidRPr="00397F12" w:rsidRDefault="00073E3E" w:rsidP="00073E3E">
      <w:pPr>
        <w:spacing w:after="0" w:line="240" w:lineRule="auto"/>
        <w:rPr>
          <w:rFonts w:cs="Arial"/>
          <w:szCs w:val="21"/>
        </w:rPr>
      </w:pPr>
    </w:p>
    <w:p w14:paraId="7A07DB55" w14:textId="77777777" w:rsidR="00073E3E" w:rsidRPr="00397F12" w:rsidRDefault="00073E3E" w:rsidP="00073E3E">
      <w:pPr>
        <w:tabs>
          <w:tab w:val="left" w:pos="360"/>
          <w:tab w:val="left" w:pos="1440"/>
        </w:tabs>
        <w:spacing w:after="0" w:line="240" w:lineRule="auto"/>
        <w:rPr>
          <w:rFonts w:cs="Arial"/>
          <w:szCs w:val="21"/>
        </w:rPr>
      </w:pPr>
      <w:r w:rsidRPr="00397F12">
        <w:rPr>
          <w:rFonts w:cs="Arial"/>
          <w:szCs w:val="21"/>
        </w:rPr>
        <w:t>For controlled areas:</w:t>
      </w:r>
    </w:p>
    <w:p w14:paraId="1A764783" w14:textId="77777777" w:rsidR="00073E3E" w:rsidRPr="00397F12" w:rsidRDefault="00073E3E" w:rsidP="00073E3E">
      <w:pPr>
        <w:tabs>
          <w:tab w:val="left" w:pos="432"/>
          <w:tab w:val="left" w:pos="1440"/>
        </w:tabs>
        <w:spacing w:after="0" w:line="240" w:lineRule="auto"/>
        <w:rPr>
          <w:rFonts w:cs="Arial"/>
          <w:szCs w:val="21"/>
        </w:rPr>
      </w:pPr>
      <w:r w:rsidRPr="00397F12">
        <w:rPr>
          <w:rFonts w:cs="Arial"/>
          <w:szCs w:val="21"/>
        </w:rPr>
        <w:t>3</w:t>
      </w:r>
      <w:r w:rsidRPr="00397F12">
        <w:rPr>
          <w:rFonts w:cs="Arial"/>
          <w:szCs w:val="21"/>
        </w:rPr>
        <w:tab/>
        <w:t>Bq/cm</w:t>
      </w:r>
      <w:r w:rsidRPr="00397F12">
        <w:rPr>
          <w:rFonts w:cs="Arial"/>
          <w:szCs w:val="21"/>
          <w:vertAlign w:val="superscript"/>
        </w:rPr>
        <w:t>2</w:t>
      </w:r>
      <w:r w:rsidRPr="00397F12">
        <w:rPr>
          <w:rFonts w:cs="Arial"/>
          <w:szCs w:val="21"/>
        </w:rPr>
        <w:t xml:space="preserve"> of Class A radionuclides, which are long-lived and emit alpha radiation</w:t>
      </w:r>
    </w:p>
    <w:p w14:paraId="46A23B57" w14:textId="77777777" w:rsidR="00073E3E" w:rsidRPr="00397F12" w:rsidRDefault="00073E3E" w:rsidP="00073E3E">
      <w:pPr>
        <w:tabs>
          <w:tab w:val="left" w:pos="432"/>
          <w:tab w:val="left" w:pos="1440"/>
        </w:tabs>
        <w:spacing w:after="0" w:line="240" w:lineRule="auto"/>
        <w:rPr>
          <w:rFonts w:cs="Arial"/>
          <w:szCs w:val="21"/>
        </w:rPr>
      </w:pPr>
      <w:r w:rsidRPr="00397F12">
        <w:rPr>
          <w:rFonts w:cs="Arial"/>
          <w:szCs w:val="21"/>
        </w:rPr>
        <w:t xml:space="preserve">30 </w:t>
      </w:r>
      <w:r w:rsidRPr="00397F12">
        <w:rPr>
          <w:rFonts w:cs="Arial"/>
          <w:szCs w:val="21"/>
        </w:rPr>
        <w:tab/>
        <w:t>Bq/cm</w:t>
      </w:r>
      <w:r w:rsidRPr="00397F12">
        <w:rPr>
          <w:rFonts w:cs="Arial"/>
          <w:szCs w:val="21"/>
          <w:vertAlign w:val="superscript"/>
        </w:rPr>
        <w:t xml:space="preserve">2 </w:t>
      </w:r>
      <w:r w:rsidRPr="00397F12">
        <w:rPr>
          <w:rFonts w:cs="Arial"/>
          <w:szCs w:val="21"/>
        </w:rPr>
        <w:t>of Class B radionuclides, which are long-lived and emit beta or gamma radiation</w:t>
      </w:r>
    </w:p>
    <w:p w14:paraId="58CB4EC6" w14:textId="77777777" w:rsidR="00073E3E" w:rsidRPr="00397F12" w:rsidRDefault="00073E3E" w:rsidP="00073E3E">
      <w:pPr>
        <w:tabs>
          <w:tab w:val="left" w:pos="432"/>
          <w:tab w:val="left" w:pos="1440"/>
        </w:tabs>
        <w:spacing w:after="0" w:line="240" w:lineRule="auto"/>
        <w:rPr>
          <w:rFonts w:cs="Arial"/>
          <w:szCs w:val="21"/>
        </w:rPr>
      </w:pPr>
      <w:r w:rsidRPr="00397F12">
        <w:rPr>
          <w:rFonts w:cs="Arial"/>
          <w:szCs w:val="21"/>
        </w:rPr>
        <w:t>300</w:t>
      </w:r>
      <w:r w:rsidRPr="00397F12">
        <w:rPr>
          <w:rFonts w:cs="Arial"/>
          <w:szCs w:val="21"/>
        </w:rPr>
        <w:tab/>
        <w:t>Bq/cm</w:t>
      </w:r>
      <w:r w:rsidRPr="00397F12">
        <w:rPr>
          <w:rFonts w:cs="Arial"/>
          <w:szCs w:val="21"/>
          <w:vertAlign w:val="superscript"/>
        </w:rPr>
        <w:t xml:space="preserve">2 </w:t>
      </w:r>
      <w:r w:rsidRPr="00397F12">
        <w:rPr>
          <w:rFonts w:cs="Arial"/>
          <w:szCs w:val="21"/>
        </w:rPr>
        <w:t>of Class C radionuclides, which are short-lived and emit beta or gamma</w:t>
      </w:r>
    </w:p>
    <w:p w14:paraId="0A99D76D" w14:textId="77777777" w:rsidR="00073E3E" w:rsidRPr="00397F12" w:rsidRDefault="00073E3E" w:rsidP="00073E3E">
      <w:pPr>
        <w:tabs>
          <w:tab w:val="left" w:pos="207"/>
          <w:tab w:val="left" w:pos="432"/>
          <w:tab w:val="left" w:pos="1440"/>
        </w:tabs>
        <w:spacing w:after="0" w:line="240" w:lineRule="auto"/>
        <w:rPr>
          <w:rFonts w:cs="Arial"/>
          <w:szCs w:val="21"/>
        </w:rPr>
      </w:pPr>
    </w:p>
    <w:p w14:paraId="14E98DE5" w14:textId="77777777" w:rsidR="00073E3E" w:rsidRPr="00397F12" w:rsidRDefault="00073E3E" w:rsidP="00073E3E">
      <w:pPr>
        <w:tabs>
          <w:tab w:val="left" w:pos="207"/>
          <w:tab w:val="left" w:pos="432"/>
          <w:tab w:val="left" w:pos="1440"/>
        </w:tabs>
        <w:spacing w:after="0" w:line="240" w:lineRule="auto"/>
        <w:rPr>
          <w:rFonts w:cs="Arial"/>
          <w:szCs w:val="21"/>
        </w:rPr>
      </w:pPr>
      <w:r w:rsidRPr="00397F12">
        <w:rPr>
          <w:rFonts w:cs="Arial"/>
          <w:szCs w:val="21"/>
        </w:rPr>
        <w:t>For supervised public areas and for decommissioning:</w:t>
      </w:r>
    </w:p>
    <w:p w14:paraId="5EF542B0" w14:textId="77777777" w:rsidR="00073E3E" w:rsidRPr="00397F12" w:rsidRDefault="00073E3E" w:rsidP="00073E3E">
      <w:pPr>
        <w:tabs>
          <w:tab w:val="left" w:pos="432"/>
          <w:tab w:val="left" w:pos="1440"/>
        </w:tabs>
        <w:spacing w:after="0" w:line="240" w:lineRule="auto"/>
        <w:rPr>
          <w:rFonts w:cs="Arial"/>
          <w:szCs w:val="21"/>
        </w:rPr>
      </w:pPr>
      <w:r w:rsidRPr="00397F12">
        <w:rPr>
          <w:rFonts w:cs="Arial"/>
          <w:szCs w:val="21"/>
        </w:rPr>
        <w:t>0.3</w:t>
      </w:r>
      <w:r w:rsidRPr="00397F12">
        <w:rPr>
          <w:rFonts w:cs="Arial"/>
          <w:szCs w:val="21"/>
        </w:rPr>
        <w:tab/>
        <w:t>Bq/cm</w:t>
      </w:r>
      <w:r w:rsidRPr="00397F12">
        <w:rPr>
          <w:rFonts w:cs="Arial"/>
          <w:szCs w:val="21"/>
          <w:vertAlign w:val="superscript"/>
        </w:rPr>
        <w:t xml:space="preserve">2 </w:t>
      </w:r>
      <w:r w:rsidRPr="00397F12">
        <w:rPr>
          <w:rFonts w:cs="Arial"/>
          <w:szCs w:val="21"/>
        </w:rPr>
        <w:t>of Class A radionuclides, which are long-lived and emit alpha radiation</w:t>
      </w:r>
    </w:p>
    <w:p w14:paraId="020C3222" w14:textId="77777777" w:rsidR="00073E3E" w:rsidRPr="00397F12" w:rsidRDefault="00073E3E" w:rsidP="00073E3E">
      <w:pPr>
        <w:tabs>
          <w:tab w:val="left" w:pos="432"/>
          <w:tab w:val="left" w:pos="1440"/>
        </w:tabs>
        <w:spacing w:after="0" w:line="240" w:lineRule="auto"/>
        <w:rPr>
          <w:rFonts w:cs="Arial"/>
          <w:szCs w:val="21"/>
        </w:rPr>
      </w:pPr>
      <w:r w:rsidRPr="00397F12">
        <w:rPr>
          <w:rFonts w:cs="Arial"/>
          <w:szCs w:val="21"/>
        </w:rPr>
        <w:t>3</w:t>
      </w:r>
      <w:r w:rsidRPr="00397F12">
        <w:rPr>
          <w:rFonts w:cs="Arial"/>
          <w:szCs w:val="21"/>
        </w:rPr>
        <w:tab/>
        <w:t>Bq/cm</w:t>
      </w:r>
      <w:r w:rsidRPr="00397F12">
        <w:rPr>
          <w:rFonts w:cs="Arial"/>
          <w:szCs w:val="21"/>
          <w:vertAlign w:val="superscript"/>
        </w:rPr>
        <w:t xml:space="preserve">2 </w:t>
      </w:r>
      <w:r w:rsidRPr="00397F12">
        <w:rPr>
          <w:rFonts w:cs="Arial"/>
          <w:szCs w:val="21"/>
        </w:rPr>
        <w:t>of Class B radionuclides, which are long-lived and emit beta or gamma radiation</w:t>
      </w:r>
    </w:p>
    <w:p w14:paraId="28EBEDD0" w14:textId="77777777" w:rsidR="00073E3E" w:rsidRPr="00397F12" w:rsidRDefault="00073E3E" w:rsidP="00073E3E">
      <w:pPr>
        <w:tabs>
          <w:tab w:val="left" w:pos="432"/>
          <w:tab w:val="left" w:pos="1440"/>
        </w:tabs>
        <w:spacing w:after="0" w:line="240" w:lineRule="auto"/>
        <w:rPr>
          <w:rFonts w:cs="Arial"/>
          <w:szCs w:val="21"/>
        </w:rPr>
      </w:pPr>
      <w:r w:rsidRPr="00397F12">
        <w:rPr>
          <w:rFonts w:cs="Arial"/>
          <w:szCs w:val="21"/>
        </w:rPr>
        <w:t>30</w:t>
      </w:r>
      <w:r w:rsidRPr="00397F12">
        <w:rPr>
          <w:rFonts w:cs="Arial"/>
          <w:szCs w:val="21"/>
        </w:rPr>
        <w:tab/>
        <w:t>Bq/cm</w:t>
      </w:r>
      <w:r w:rsidRPr="00397F12">
        <w:rPr>
          <w:rFonts w:cs="Arial"/>
          <w:szCs w:val="21"/>
          <w:vertAlign w:val="superscript"/>
        </w:rPr>
        <w:t xml:space="preserve">2 </w:t>
      </w:r>
      <w:r w:rsidRPr="00397F12">
        <w:rPr>
          <w:rFonts w:cs="Arial"/>
          <w:szCs w:val="21"/>
        </w:rPr>
        <w:t>of Class C radionuclides, which are short-lived and emit beta or gamma</w:t>
      </w:r>
    </w:p>
    <w:p w14:paraId="7E0F0586" w14:textId="77777777" w:rsidR="00073E3E" w:rsidRPr="00397F12" w:rsidRDefault="00073E3E" w:rsidP="00073E3E">
      <w:pPr>
        <w:tabs>
          <w:tab w:val="left" w:pos="432"/>
          <w:tab w:val="left" w:pos="1440"/>
        </w:tabs>
        <w:spacing w:after="0" w:line="240" w:lineRule="auto"/>
        <w:rPr>
          <w:rFonts w:cs="Arial"/>
          <w:szCs w:val="21"/>
        </w:rPr>
      </w:pPr>
    </w:p>
    <w:p w14:paraId="2153E908" w14:textId="77777777" w:rsidR="00073E3E" w:rsidRPr="00397F12" w:rsidRDefault="00073E3E" w:rsidP="00073E3E">
      <w:pPr>
        <w:spacing w:after="0" w:line="240" w:lineRule="auto"/>
        <w:rPr>
          <w:rFonts w:cs="Arial"/>
          <w:szCs w:val="21"/>
        </w:rPr>
      </w:pPr>
    </w:p>
    <w:p w14:paraId="2B1F9B6B" w14:textId="77777777" w:rsidR="00073E3E" w:rsidRPr="00397F12" w:rsidRDefault="00073E3E" w:rsidP="00073E3E">
      <w:pPr>
        <w:spacing w:after="0" w:line="240" w:lineRule="auto"/>
        <w:rPr>
          <w:rFonts w:cs="Arial"/>
          <w:szCs w:val="21"/>
        </w:rPr>
      </w:pPr>
      <w:r w:rsidRPr="00397F12">
        <w:rPr>
          <w:rFonts w:cs="Arial"/>
          <w:szCs w:val="21"/>
        </w:rPr>
        <w:t>Contamination detected at or above the following levels must be reported immediately to the RSO, who reports this information to the CNSC.</w:t>
      </w:r>
    </w:p>
    <w:p w14:paraId="769A2498" w14:textId="77777777" w:rsidR="00073E3E" w:rsidRPr="00397F12" w:rsidRDefault="00073E3E" w:rsidP="00073E3E">
      <w:pPr>
        <w:tabs>
          <w:tab w:val="left" w:pos="432"/>
          <w:tab w:val="left" w:pos="1440"/>
        </w:tabs>
        <w:spacing w:after="0" w:line="240" w:lineRule="auto"/>
        <w:rPr>
          <w:rFonts w:cs="Arial"/>
          <w:szCs w:val="21"/>
        </w:rPr>
      </w:pPr>
    </w:p>
    <w:p w14:paraId="127ADB6D" w14:textId="77777777" w:rsidR="00073E3E" w:rsidRPr="00397F12" w:rsidRDefault="00073E3E" w:rsidP="00073E3E">
      <w:pPr>
        <w:tabs>
          <w:tab w:val="left" w:pos="207"/>
        </w:tabs>
        <w:spacing w:after="0" w:line="240" w:lineRule="auto"/>
        <w:rPr>
          <w:rFonts w:cs="Arial"/>
          <w:szCs w:val="20"/>
        </w:rPr>
      </w:pPr>
    </w:p>
    <w:p w14:paraId="0E408FFC" w14:textId="77777777" w:rsidR="00073E3E" w:rsidRPr="00397F12" w:rsidRDefault="00073E3E" w:rsidP="00073E3E">
      <w:pPr>
        <w:spacing w:after="0" w:line="240" w:lineRule="auto"/>
        <w:rPr>
          <w:rFonts w:cs="Arial"/>
          <w:b/>
          <w:sz w:val="24"/>
        </w:rPr>
      </w:pPr>
      <w:r w:rsidRPr="00397F12">
        <w:rPr>
          <w:szCs w:val="20"/>
        </w:rPr>
        <w:br w:type="page"/>
      </w:r>
    </w:p>
    <w:p w14:paraId="5DE0708A" w14:textId="77777777" w:rsidR="00073E3E" w:rsidRDefault="00073E3E" w:rsidP="004C7E7E">
      <w:pPr>
        <w:pStyle w:val="Heading3"/>
        <w:rPr>
          <w:ins w:id="131" w:author="Tianna Gross" w:date="2017-10-26T11:01:00Z"/>
        </w:rPr>
      </w:pPr>
      <w:bookmarkStart w:id="132" w:name="_Toc503515245"/>
      <w:r>
        <w:t>Appendix 7</w:t>
      </w:r>
      <w:bookmarkEnd w:id="132"/>
    </w:p>
    <w:p w14:paraId="064A4E9B" w14:textId="77777777" w:rsidR="00073E3E" w:rsidRPr="004C7E7E" w:rsidRDefault="00073E3E" w:rsidP="004C7E7E">
      <w:pPr>
        <w:pBdr>
          <w:bottom w:val="single" w:sz="4" w:space="1" w:color="auto"/>
        </w:pBdr>
        <w:rPr>
          <w:b/>
          <w:sz w:val="26"/>
          <w:szCs w:val="26"/>
        </w:rPr>
      </w:pPr>
      <w:bookmarkStart w:id="133" w:name="_Toc503515246"/>
      <w:r w:rsidRPr="004C7E7E">
        <w:rPr>
          <w:b/>
          <w:sz w:val="26"/>
          <w:szCs w:val="26"/>
        </w:rPr>
        <w:t>Contamination Criteria for Scintillation Counters</w:t>
      </w:r>
      <w:bookmarkEnd w:id="133"/>
    </w:p>
    <w:p w14:paraId="6BB63612" w14:textId="77777777" w:rsidR="00073E3E" w:rsidRDefault="00073E3E" w:rsidP="00073E3E">
      <w:pPr>
        <w:spacing w:after="0" w:line="240" w:lineRule="auto"/>
        <w:rPr>
          <w:rFonts w:ascii="Arial" w:hAnsi="Arial" w:cs="Arial"/>
          <w:sz w:val="21"/>
          <w:szCs w:val="21"/>
        </w:rPr>
      </w:pPr>
    </w:p>
    <w:p w14:paraId="48453F5C" w14:textId="77777777" w:rsidR="00073E3E" w:rsidRPr="00275844" w:rsidRDefault="00073E3E" w:rsidP="00073E3E">
      <w:pPr>
        <w:rPr>
          <w:rFonts w:ascii="Arial" w:hAnsi="Arial" w:cs="Arial"/>
          <w:sz w:val="21"/>
          <w:szCs w:val="21"/>
        </w:rPr>
      </w:pPr>
    </w:p>
    <w:p w14:paraId="239C78C7" w14:textId="77777777" w:rsidR="00B821C2" w:rsidRDefault="00B821C2" w:rsidP="00B821C2">
      <w:pPr>
        <w:rPr>
          <w:rFonts w:ascii="Arial" w:hAnsi="Arial" w:cs="Arial"/>
          <w:color w:val="FFFFFF" w:themeColor="background1"/>
          <w:sz w:val="21"/>
          <w:szCs w:val="21"/>
        </w:rPr>
      </w:pPr>
    </w:p>
    <w:p w14:paraId="44D2214A" w14:textId="77777777" w:rsidR="00B821C2" w:rsidRDefault="00B821C2" w:rsidP="00B821C2">
      <w:pPr>
        <w:rPr>
          <w:rFonts w:ascii="Arial" w:hAnsi="Arial" w:cs="Arial"/>
          <w:color w:val="FFFFFF" w:themeColor="background1"/>
          <w:sz w:val="21"/>
          <w:szCs w:val="21"/>
        </w:rPr>
      </w:pPr>
    </w:p>
    <w:p w14:paraId="4C53FA29" w14:textId="77777777" w:rsidR="00B821C2" w:rsidRDefault="00B821C2" w:rsidP="00B821C2">
      <w:pPr>
        <w:rPr>
          <w:rFonts w:ascii="Arial" w:hAnsi="Arial" w:cs="Arial"/>
          <w:color w:val="FFFFFF" w:themeColor="background1"/>
          <w:sz w:val="21"/>
          <w:szCs w:val="21"/>
        </w:rPr>
      </w:pPr>
    </w:p>
    <w:p w14:paraId="4CB0CE69" w14:textId="77777777" w:rsidR="00B821C2" w:rsidRDefault="00B821C2" w:rsidP="00B821C2">
      <w:pPr>
        <w:rPr>
          <w:rFonts w:ascii="Arial" w:hAnsi="Arial" w:cs="Arial"/>
          <w:color w:val="FFFFFF" w:themeColor="background1"/>
          <w:sz w:val="21"/>
          <w:szCs w:val="21"/>
        </w:rPr>
      </w:pPr>
    </w:p>
    <w:p w14:paraId="35EB71FB" w14:textId="77777777" w:rsidR="00B821C2" w:rsidRDefault="00B821C2" w:rsidP="00B821C2">
      <w:pPr>
        <w:rPr>
          <w:rFonts w:ascii="Arial" w:hAnsi="Arial" w:cs="Arial"/>
          <w:color w:val="FFFFFF" w:themeColor="background1"/>
          <w:sz w:val="21"/>
          <w:szCs w:val="21"/>
        </w:rPr>
      </w:pPr>
    </w:p>
    <w:p w14:paraId="248069E0" w14:textId="77777777" w:rsidR="00B821C2" w:rsidRDefault="00B821C2" w:rsidP="00B821C2">
      <w:pPr>
        <w:rPr>
          <w:rFonts w:ascii="Arial" w:hAnsi="Arial" w:cs="Arial"/>
          <w:color w:val="FFFFFF" w:themeColor="background1"/>
          <w:sz w:val="21"/>
          <w:szCs w:val="21"/>
        </w:rPr>
      </w:pPr>
    </w:p>
    <w:p w14:paraId="6D6A78FC" w14:textId="77777777" w:rsidR="00B821C2" w:rsidRDefault="00B821C2" w:rsidP="00B821C2">
      <w:pPr>
        <w:rPr>
          <w:rFonts w:ascii="Arial" w:hAnsi="Arial" w:cs="Arial"/>
          <w:color w:val="FFFFFF" w:themeColor="background1"/>
          <w:sz w:val="21"/>
          <w:szCs w:val="21"/>
        </w:rPr>
      </w:pPr>
    </w:p>
    <w:p w14:paraId="28B047BF" w14:textId="77777777" w:rsidR="00B821C2" w:rsidRDefault="00B821C2" w:rsidP="00B821C2">
      <w:pPr>
        <w:rPr>
          <w:rFonts w:ascii="Arial" w:hAnsi="Arial" w:cs="Arial"/>
          <w:color w:val="FFFFFF" w:themeColor="background1"/>
          <w:sz w:val="21"/>
          <w:szCs w:val="21"/>
        </w:rPr>
      </w:pPr>
    </w:p>
    <w:p w14:paraId="0DBD28F5" w14:textId="77777777" w:rsidR="00B821C2" w:rsidRDefault="00B821C2" w:rsidP="00B821C2">
      <w:pPr>
        <w:rPr>
          <w:rFonts w:ascii="Arial" w:hAnsi="Arial" w:cs="Arial"/>
          <w:color w:val="FFFFFF" w:themeColor="background1"/>
          <w:sz w:val="21"/>
          <w:szCs w:val="21"/>
        </w:rPr>
      </w:pPr>
    </w:p>
    <w:p w14:paraId="2CD8E5D1" w14:textId="77777777" w:rsidR="00B821C2" w:rsidRDefault="00B821C2" w:rsidP="00B821C2">
      <w:pPr>
        <w:rPr>
          <w:rFonts w:ascii="Arial" w:hAnsi="Arial" w:cs="Arial"/>
          <w:color w:val="FFFFFF" w:themeColor="background1"/>
          <w:sz w:val="21"/>
          <w:szCs w:val="21"/>
        </w:rPr>
      </w:pPr>
    </w:p>
    <w:p w14:paraId="17F56037" w14:textId="77777777" w:rsidR="00B821C2" w:rsidRDefault="00B821C2" w:rsidP="00B821C2">
      <w:pPr>
        <w:rPr>
          <w:rFonts w:ascii="Arial" w:hAnsi="Arial" w:cs="Arial"/>
          <w:color w:val="FFFFFF" w:themeColor="background1"/>
          <w:sz w:val="21"/>
          <w:szCs w:val="21"/>
        </w:rPr>
      </w:pPr>
    </w:p>
    <w:p w14:paraId="3B78D6ED" w14:textId="77777777" w:rsidR="00B821C2" w:rsidRDefault="00B821C2" w:rsidP="00B821C2">
      <w:pPr>
        <w:rPr>
          <w:rFonts w:ascii="Arial" w:hAnsi="Arial" w:cs="Arial"/>
          <w:color w:val="FFFFFF" w:themeColor="background1"/>
          <w:sz w:val="21"/>
          <w:szCs w:val="21"/>
        </w:rPr>
      </w:pPr>
    </w:p>
    <w:p w14:paraId="25DA1DBD" w14:textId="77777777" w:rsidR="00B821C2" w:rsidRDefault="00B821C2" w:rsidP="00B821C2">
      <w:pPr>
        <w:rPr>
          <w:rFonts w:ascii="Arial" w:hAnsi="Arial" w:cs="Arial"/>
          <w:color w:val="FFFFFF" w:themeColor="background1"/>
          <w:sz w:val="21"/>
          <w:szCs w:val="21"/>
        </w:rPr>
      </w:pPr>
    </w:p>
    <w:p w14:paraId="3BB394C2" w14:textId="77777777" w:rsidR="00B821C2" w:rsidRDefault="00B821C2" w:rsidP="00B821C2">
      <w:pPr>
        <w:rPr>
          <w:rFonts w:ascii="Arial" w:hAnsi="Arial" w:cs="Arial"/>
          <w:color w:val="FFFFFF" w:themeColor="background1"/>
          <w:sz w:val="21"/>
          <w:szCs w:val="21"/>
        </w:rPr>
      </w:pPr>
    </w:p>
    <w:p w14:paraId="735E99AF" w14:textId="77777777" w:rsidR="00B821C2" w:rsidRDefault="00B821C2" w:rsidP="00B821C2">
      <w:pPr>
        <w:rPr>
          <w:rFonts w:ascii="Arial" w:hAnsi="Arial" w:cs="Arial"/>
          <w:color w:val="FFFFFF" w:themeColor="background1"/>
          <w:sz w:val="21"/>
          <w:szCs w:val="21"/>
        </w:rPr>
      </w:pPr>
    </w:p>
    <w:p w14:paraId="0F3ACC28" w14:textId="77777777" w:rsidR="00B821C2" w:rsidRDefault="00B821C2" w:rsidP="00B821C2">
      <w:pPr>
        <w:rPr>
          <w:rFonts w:ascii="Arial" w:hAnsi="Arial" w:cs="Arial"/>
          <w:color w:val="FFFFFF" w:themeColor="background1"/>
          <w:sz w:val="21"/>
          <w:szCs w:val="21"/>
        </w:rPr>
      </w:pPr>
    </w:p>
    <w:p w14:paraId="5DB6DE7D" w14:textId="77777777" w:rsidR="00B821C2" w:rsidRDefault="00B821C2" w:rsidP="00B821C2">
      <w:pPr>
        <w:rPr>
          <w:rFonts w:ascii="Arial" w:hAnsi="Arial" w:cs="Arial"/>
          <w:color w:val="FFFFFF" w:themeColor="background1"/>
          <w:sz w:val="21"/>
          <w:szCs w:val="21"/>
        </w:rPr>
      </w:pPr>
    </w:p>
    <w:p w14:paraId="4B8257F2" w14:textId="77777777" w:rsidR="00B821C2" w:rsidRDefault="00B821C2" w:rsidP="00B821C2">
      <w:pPr>
        <w:rPr>
          <w:rFonts w:ascii="Arial" w:hAnsi="Arial" w:cs="Arial"/>
          <w:color w:val="FFFFFF" w:themeColor="background1"/>
          <w:sz w:val="21"/>
          <w:szCs w:val="21"/>
        </w:rPr>
      </w:pPr>
    </w:p>
    <w:p w14:paraId="6274C663" w14:textId="77777777" w:rsidR="00B821C2" w:rsidRDefault="00B821C2" w:rsidP="00B821C2">
      <w:pPr>
        <w:rPr>
          <w:rFonts w:ascii="Arial" w:hAnsi="Arial" w:cs="Arial"/>
          <w:color w:val="FFFFFF" w:themeColor="background1"/>
          <w:sz w:val="21"/>
          <w:szCs w:val="21"/>
        </w:rPr>
      </w:pPr>
    </w:p>
    <w:p w14:paraId="34EBBE40" w14:textId="77777777" w:rsidR="00B821C2" w:rsidRDefault="00B821C2" w:rsidP="00B821C2">
      <w:pPr>
        <w:rPr>
          <w:rFonts w:ascii="Arial" w:hAnsi="Arial" w:cs="Arial"/>
          <w:color w:val="FFFFFF" w:themeColor="background1"/>
          <w:sz w:val="21"/>
          <w:szCs w:val="21"/>
        </w:rPr>
      </w:pPr>
    </w:p>
    <w:p w14:paraId="52EE6182" w14:textId="77777777" w:rsidR="00B821C2" w:rsidRDefault="00B821C2" w:rsidP="00B821C2">
      <w:pPr>
        <w:rPr>
          <w:rFonts w:ascii="Arial" w:hAnsi="Arial" w:cs="Arial"/>
          <w:color w:val="FFFFFF" w:themeColor="background1"/>
          <w:sz w:val="21"/>
          <w:szCs w:val="21"/>
        </w:rPr>
      </w:pPr>
    </w:p>
    <w:p w14:paraId="1E1FA447" w14:textId="77777777" w:rsidR="00B821C2" w:rsidRDefault="00B821C2" w:rsidP="00B821C2">
      <w:pPr>
        <w:rPr>
          <w:rFonts w:ascii="Arial" w:hAnsi="Arial" w:cs="Arial"/>
          <w:color w:val="FFFFFF" w:themeColor="background1"/>
          <w:sz w:val="21"/>
          <w:szCs w:val="21"/>
        </w:rPr>
      </w:pPr>
    </w:p>
    <w:p w14:paraId="3EEDE86C" w14:textId="77777777" w:rsidR="00B821C2" w:rsidRDefault="00B821C2" w:rsidP="00B821C2">
      <w:pPr>
        <w:rPr>
          <w:rFonts w:ascii="Arial" w:hAnsi="Arial" w:cs="Arial"/>
          <w:color w:val="FFFFFF" w:themeColor="background1"/>
          <w:sz w:val="21"/>
          <w:szCs w:val="21"/>
        </w:rPr>
      </w:pPr>
      <w:r>
        <w:rPr>
          <w:rFonts w:ascii="Arial" w:hAnsi="Arial" w:cs="Arial"/>
          <w:noProof/>
          <w:color w:val="FFFFFF" w:themeColor="background1"/>
          <w:sz w:val="21"/>
          <w:szCs w:val="21"/>
        </w:rPr>
        <mc:AlternateContent>
          <mc:Choice Requires="wps">
            <w:drawing>
              <wp:anchor distT="0" distB="0" distL="114300" distR="114300" simplePos="0" relativeHeight="251669504" behindDoc="0" locked="1" layoutInCell="1" allowOverlap="1" wp14:anchorId="6B46C097" wp14:editId="14574A6F">
                <wp:simplePos x="0" y="0"/>
                <wp:positionH relativeFrom="margin">
                  <wp:align>center</wp:align>
                </wp:positionH>
                <wp:positionV relativeFrom="page">
                  <wp:posOffset>1685925</wp:posOffset>
                </wp:positionV>
                <wp:extent cx="5314950" cy="6400800"/>
                <wp:effectExtent l="0" t="0" r="1905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6400800"/>
                        </a:xfrm>
                        <a:prstGeom prst="rect">
                          <a:avLst/>
                        </a:prstGeom>
                        <a:solidFill>
                          <a:srgbClr val="FFFFFF"/>
                        </a:solidFill>
                        <a:ln w="9525">
                          <a:solidFill>
                            <a:srgbClr val="000000"/>
                          </a:solidFill>
                          <a:miter lim="800000"/>
                          <a:headEnd/>
                          <a:tailEnd/>
                        </a:ln>
                      </wps:spPr>
                      <wps:txbx>
                        <w:txbxContent>
                          <w:p w14:paraId="7406D09D" w14:textId="77777777" w:rsidR="007A68B0" w:rsidRPr="00C00D75" w:rsidRDefault="007A68B0" w:rsidP="00B821C2">
                            <w:pPr>
                              <w:jc w:val="center"/>
                              <w:rPr>
                                <w:rFonts w:cs="Arial"/>
                                <w:b/>
                                <w:i/>
                                <w:szCs w:val="21"/>
                              </w:rPr>
                            </w:pPr>
                            <w:r w:rsidRPr="00C00D75">
                              <w:rPr>
                                <w:rFonts w:cs="Arial"/>
                                <w:i/>
                                <w:szCs w:val="21"/>
                              </w:rPr>
                              <w:t xml:space="preserve">When using the </w:t>
                            </w:r>
                            <w:r w:rsidRPr="00C00D75">
                              <w:rPr>
                                <w:rFonts w:cs="Arial"/>
                                <w:b/>
                                <w:i/>
                                <w:szCs w:val="21"/>
                              </w:rPr>
                              <w:t>Perkin-Elmer Scintillation Counter</w:t>
                            </w:r>
                          </w:p>
                          <w:p w14:paraId="447DFD3D" w14:textId="77777777" w:rsidR="007A68B0" w:rsidRPr="00C00D75" w:rsidRDefault="007A68B0" w:rsidP="00B821C2">
                            <w:pPr>
                              <w:shd w:val="clear" w:color="000000" w:fill="D9D9D9"/>
                              <w:ind w:left="90" w:right="80"/>
                              <w:rPr>
                                <w:rFonts w:cs="Arial"/>
                                <w:szCs w:val="21"/>
                              </w:rPr>
                            </w:pPr>
                          </w:p>
                          <w:p w14:paraId="3068DDB6" w14:textId="77777777" w:rsidR="007A68B0" w:rsidRPr="00C00D75" w:rsidRDefault="007A68B0" w:rsidP="00C00D75">
                            <w:pPr>
                              <w:shd w:val="clear" w:color="000000" w:fill="D9D9D9"/>
                              <w:tabs>
                                <w:tab w:val="left" w:pos="180"/>
                              </w:tabs>
                              <w:spacing w:after="0"/>
                              <w:ind w:left="90" w:right="80"/>
                              <w:jc w:val="center"/>
                              <w:rPr>
                                <w:rFonts w:cs="Arial"/>
                                <w:szCs w:val="21"/>
                              </w:rPr>
                            </w:pPr>
                            <w:r w:rsidRPr="00C00D75">
                              <w:rPr>
                                <w:rFonts w:cs="Arial"/>
                                <w:szCs w:val="21"/>
                              </w:rPr>
                              <w:t>The limit of 30 Bq/cm</w:t>
                            </w:r>
                            <w:r w:rsidRPr="00C00D75">
                              <w:rPr>
                                <w:rFonts w:cs="Arial"/>
                                <w:szCs w:val="21"/>
                                <w:vertAlign w:val="superscript"/>
                              </w:rPr>
                              <w:t>2</w:t>
                            </w:r>
                            <w:r w:rsidRPr="00C00D75">
                              <w:rPr>
                                <w:rFonts w:cs="Arial"/>
                                <w:szCs w:val="21"/>
                              </w:rPr>
                              <w:t xml:space="preserve"> of removable contamination of </w:t>
                            </w:r>
                            <w:r w:rsidRPr="00C00D75">
                              <w:rPr>
                                <w:rFonts w:cs="Arial"/>
                                <w:b/>
                                <w:szCs w:val="21"/>
                                <w:vertAlign w:val="superscript"/>
                              </w:rPr>
                              <w:t>14</w:t>
                            </w:r>
                            <w:r w:rsidRPr="00C00D75">
                              <w:rPr>
                                <w:rFonts w:cs="Arial"/>
                                <w:b/>
                                <w:szCs w:val="21"/>
                              </w:rPr>
                              <w:t>C</w:t>
                            </w:r>
                            <w:r w:rsidRPr="00C00D75">
                              <w:rPr>
                                <w:rFonts w:cs="Arial"/>
                                <w:szCs w:val="21"/>
                              </w:rPr>
                              <w:t xml:space="preserve"> is reached </w:t>
                            </w:r>
                          </w:p>
                          <w:p w14:paraId="420E4CB5" w14:textId="77777777" w:rsidR="007A68B0" w:rsidRPr="00C00D75" w:rsidRDefault="007A68B0" w:rsidP="00C00D75">
                            <w:pPr>
                              <w:shd w:val="clear" w:color="000000" w:fill="D9D9D9"/>
                              <w:tabs>
                                <w:tab w:val="left" w:pos="180"/>
                              </w:tabs>
                              <w:spacing w:after="0"/>
                              <w:ind w:left="90" w:right="80"/>
                              <w:jc w:val="center"/>
                              <w:rPr>
                                <w:rFonts w:cs="Arial"/>
                                <w:szCs w:val="21"/>
                              </w:rPr>
                            </w:pPr>
                            <w:r w:rsidRPr="00C00D75">
                              <w:rPr>
                                <w:rFonts w:cs="Arial"/>
                                <w:szCs w:val="21"/>
                              </w:rPr>
                              <w:t xml:space="preserve">when a wipe test result of </w:t>
                            </w:r>
                            <w:r w:rsidRPr="00397F12">
                              <w:rPr>
                                <w:rFonts w:cs="Arial"/>
                                <w:b/>
                                <w:i/>
                                <w:szCs w:val="21"/>
                              </w:rPr>
                              <w:t>3024</w:t>
                            </w:r>
                            <w:r w:rsidRPr="00C00D75">
                              <w:rPr>
                                <w:rFonts w:cs="Arial"/>
                                <w:szCs w:val="21"/>
                              </w:rPr>
                              <w:t xml:space="preserve"> counts per minute is obtained.</w:t>
                            </w:r>
                          </w:p>
                          <w:p w14:paraId="39A1A16F" w14:textId="77777777" w:rsidR="007A68B0" w:rsidRPr="00C00D75" w:rsidRDefault="007A68B0" w:rsidP="00B821C2">
                            <w:pPr>
                              <w:shd w:val="clear" w:color="000000" w:fill="D9D9D9"/>
                              <w:ind w:left="90" w:right="80"/>
                              <w:rPr>
                                <w:rFonts w:cs="Arial"/>
                                <w:szCs w:val="21"/>
                              </w:rPr>
                            </w:pPr>
                          </w:p>
                          <w:p w14:paraId="08BAE576" w14:textId="77777777" w:rsidR="007A68B0" w:rsidRPr="00C00D75" w:rsidRDefault="007A68B0" w:rsidP="00B821C2">
                            <w:pPr>
                              <w:shd w:val="clear" w:color="000000" w:fill="auto"/>
                              <w:ind w:left="90" w:right="80"/>
                              <w:rPr>
                                <w:rFonts w:cs="Arial"/>
                                <w:szCs w:val="21"/>
                              </w:rPr>
                            </w:pPr>
                          </w:p>
                          <w:tbl>
                            <w:tblPr>
                              <w:tblW w:w="8314" w:type="dxa"/>
                              <w:jc w:val="center"/>
                              <w:tblLook w:val="01E0" w:firstRow="1" w:lastRow="1" w:firstColumn="1" w:lastColumn="1" w:noHBand="0" w:noVBand="0"/>
                            </w:tblPr>
                            <w:tblGrid>
                              <w:gridCol w:w="515"/>
                              <w:gridCol w:w="236"/>
                              <w:gridCol w:w="972"/>
                              <w:gridCol w:w="410"/>
                              <w:gridCol w:w="952"/>
                              <w:gridCol w:w="410"/>
                              <w:gridCol w:w="983"/>
                              <w:gridCol w:w="410"/>
                              <w:gridCol w:w="742"/>
                              <w:gridCol w:w="410"/>
                              <w:gridCol w:w="576"/>
                              <w:gridCol w:w="425"/>
                              <w:gridCol w:w="1273"/>
                            </w:tblGrid>
                            <w:tr w:rsidR="007A68B0" w:rsidRPr="00C00D75" w14:paraId="129A1CC9" w14:textId="77777777">
                              <w:trPr>
                                <w:jc w:val="center"/>
                              </w:trPr>
                              <w:tc>
                                <w:tcPr>
                                  <w:tcW w:w="515" w:type="dxa"/>
                                  <w:tcBorders>
                                    <w:bottom w:val="single" w:sz="4" w:space="0" w:color="auto"/>
                                  </w:tcBorders>
                                </w:tcPr>
                                <w:p w14:paraId="050193F2" w14:textId="77777777" w:rsidR="007A68B0" w:rsidRPr="00C00D75" w:rsidRDefault="007A68B0" w:rsidP="00B821C2">
                                  <w:pPr>
                                    <w:jc w:val="center"/>
                                    <w:rPr>
                                      <w:rFonts w:cs="Arial"/>
                                      <w:szCs w:val="21"/>
                                    </w:rPr>
                                  </w:pPr>
                                </w:p>
                              </w:tc>
                              <w:tc>
                                <w:tcPr>
                                  <w:tcW w:w="236" w:type="dxa"/>
                                </w:tcPr>
                                <w:p w14:paraId="2895679C" w14:textId="77777777" w:rsidR="007A68B0" w:rsidRPr="00C00D75" w:rsidRDefault="007A68B0" w:rsidP="00B821C2">
                                  <w:pPr>
                                    <w:jc w:val="center"/>
                                    <w:rPr>
                                      <w:rFonts w:cs="Arial"/>
                                      <w:szCs w:val="21"/>
                                    </w:rPr>
                                  </w:pPr>
                                </w:p>
                              </w:tc>
                              <w:tc>
                                <w:tcPr>
                                  <w:tcW w:w="972" w:type="dxa"/>
                                  <w:tcBorders>
                                    <w:bottom w:val="single" w:sz="4" w:space="0" w:color="auto"/>
                                  </w:tcBorders>
                                </w:tcPr>
                                <w:p w14:paraId="06B48419" w14:textId="77777777" w:rsidR="007A68B0" w:rsidRPr="00C00D75" w:rsidRDefault="007A68B0" w:rsidP="00B821C2">
                                  <w:pPr>
                                    <w:jc w:val="center"/>
                                    <w:rPr>
                                      <w:rFonts w:cs="Arial"/>
                                      <w:szCs w:val="21"/>
                                    </w:rPr>
                                  </w:pPr>
                                  <w:r w:rsidRPr="00C00D75">
                                    <w:rPr>
                                      <w:rFonts w:cs="Arial"/>
                                      <w:szCs w:val="21"/>
                                    </w:rPr>
                                    <w:t>counts</w:t>
                                  </w:r>
                                </w:p>
                              </w:tc>
                              <w:tc>
                                <w:tcPr>
                                  <w:tcW w:w="410" w:type="dxa"/>
                                </w:tcPr>
                                <w:p w14:paraId="563C5DF1" w14:textId="77777777" w:rsidR="007A68B0" w:rsidRPr="00C00D75" w:rsidRDefault="007A68B0" w:rsidP="00B821C2">
                                  <w:pPr>
                                    <w:jc w:val="center"/>
                                    <w:rPr>
                                      <w:rFonts w:cs="Arial"/>
                                      <w:szCs w:val="21"/>
                                    </w:rPr>
                                  </w:pPr>
                                  <w:r w:rsidRPr="00C00D75">
                                    <w:rPr>
                                      <w:rFonts w:cs="Arial"/>
                                      <w:szCs w:val="21"/>
                                    </w:rPr>
                                    <w:t>x</w:t>
                                  </w:r>
                                </w:p>
                              </w:tc>
                              <w:tc>
                                <w:tcPr>
                                  <w:tcW w:w="952" w:type="dxa"/>
                                  <w:tcBorders>
                                    <w:bottom w:val="single" w:sz="4" w:space="0" w:color="auto"/>
                                  </w:tcBorders>
                                </w:tcPr>
                                <w:p w14:paraId="64ECBC7E" w14:textId="77777777" w:rsidR="007A68B0" w:rsidRPr="00C00D75" w:rsidRDefault="007A68B0" w:rsidP="00B821C2">
                                  <w:pPr>
                                    <w:jc w:val="center"/>
                                    <w:rPr>
                                      <w:rFonts w:cs="Arial"/>
                                      <w:szCs w:val="21"/>
                                    </w:rPr>
                                  </w:pPr>
                                  <w:r w:rsidRPr="00C00D75">
                                    <w:rPr>
                                      <w:rFonts w:cs="Arial"/>
                                      <w:szCs w:val="21"/>
                                    </w:rPr>
                                    <w:t>1 min</w:t>
                                  </w:r>
                                </w:p>
                              </w:tc>
                              <w:tc>
                                <w:tcPr>
                                  <w:tcW w:w="410" w:type="dxa"/>
                                </w:tcPr>
                                <w:p w14:paraId="690814B9" w14:textId="77777777" w:rsidR="007A68B0" w:rsidRPr="00C00D75" w:rsidRDefault="007A68B0" w:rsidP="00B821C2">
                                  <w:pPr>
                                    <w:jc w:val="center"/>
                                    <w:rPr>
                                      <w:rFonts w:cs="Arial"/>
                                      <w:szCs w:val="21"/>
                                    </w:rPr>
                                  </w:pPr>
                                  <w:r w:rsidRPr="00C00D75">
                                    <w:rPr>
                                      <w:rFonts w:cs="Arial"/>
                                      <w:szCs w:val="21"/>
                                    </w:rPr>
                                    <w:t>x</w:t>
                                  </w:r>
                                </w:p>
                              </w:tc>
                              <w:tc>
                                <w:tcPr>
                                  <w:tcW w:w="983" w:type="dxa"/>
                                  <w:tcBorders>
                                    <w:bottom w:val="single" w:sz="4" w:space="0" w:color="auto"/>
                                  </w:tcBorders>
                                </w:tcPr>
                                <w:p w14:paraId="760FED12" w14:textId="77777777" w:rsidR="007A68B0" w:rsidRPr="00C00D75" w:rsidRDefault="007A68B0" w:rsidP="00B821C2">
                                  <w:pPr>
                                    <w:jc w:val="center"/>
                                    <w:rPr>
                                      <w:rFonts w:cs="Arial"/>
                                      <w:szCs w:val="21"/>
                                    </w:rPr>
                                  </w:pPr>
                                  <w:r w:rsidRPr="00C00D75">
                                    <w:rPr>
                                      <w:rFonts w:cs="Arial"/>
                                      <w:szCs w:val="21"/>
                                    </w:rPr>
                                    <w:t>1</w:t>
                                  </w:r>
                                </w:p>
                              </w:tc>
                              <w:tc>
                                <w:tcPr>
                                  <w:tcW w:w="410" w:type="dxa"/>
                                </w:tcPr>
                                <w:p w14:paraId="5C06D302" w14:textId="77777777" w:rsidR="007A68B0" w:rsidRPr="00C00D75" w:rsidRDefault="007A68B0" w:rsidP="00B821C2">
                                  <w:pPr>
                                    <w:jc w:val="center"/>
                                    <w:rPr>
                                      <w:rFonts w:cs="Arial"/>
                                      <w:szCs w:val="21"/>
                                    </w:rPr>
                                  </w:pPr>
                                  <w:r w:rsidRPr="00C00D75">
                                    <w:rPr>
                                      <w:rFonts w:cs="Arial"/>
                                      <w:szCs w:val="21"/>
                                    </w:rPr>
                                    <w:t>x</w:t>
                                  </w:r>
                                </w:p>
                              </w:tc>
                              <w:tc>
                                <w:tcPr>
                                  <w:tcW w:w="742" w:type="dxa"/>
                                  <w:tcBorders>
                                    <w:bottom w:val="single" w:sz="4" w:space="0" w:color="auto"/>
                                  </w:tcBorders>
                                </w:tcPr>
                                <w:p w14:paraId="0CD9DD27" w14:textId="77777777" w:rsidR="007A68B0" w:rsidRPr="00C00D75" w:rsidRDefault="007A68B0" w:rsidP="00B821C2">
                                  <w:pPr>
                                    <w:jc w:val="center"/>
                                    <w:rPr>
                                      <w:rFonts w:cs="Arial"/>
                                      <w:szCs w:val="21"/>
                                    </w:rPr>
                                  </w:pPr>
                                  <w:r w:rsidRPr="00C00D75">
                                    <w:rPr>
                                      <w:rFonts w:cs="Arial"/>
                                      <w:szCs w:val="21"/>
                                    </w:rPr>
                                    <w:t>1</w:t>
                                  </w:r>
                                </w:p>
                              </w:tc>
                              <w:tc>
                                <w:tcPr>
                                  <w:tcW w:w="410" w:type="dxa"/>
                                </w:tcPr>
                                <w:p w14:paraId="1D05EA73" w14:textId="77777777" w:rsidR="007A68B0" w:rsidRPr="00C00D75" w:rsidRDefault="007A68B0" w:rsidP="00B821C2">
                                  <w:pPr>
                                    <w:jc w:val="center"/>
                                    <w:rPr>
                                      <w:rFonts w:cs="Arial"/>
                                      <w:szCs w:val="21"/>
                                    </w:rPr>
                                  </w:pPr>
                                  <w:r w:rsidRPr="00C00D75">
                                    <w:rPr>
                                      <w:rFonts w:cs="Arial"/>
                                      <w:szCs w:val="21"/>
                                    </w:rPr>
                                    <w:t>x</w:t>
                                  </w:r>
                                </w:p>
                              </w:tc>
                              <w:tc>
                                <w:tcPr>
                                  <w:tcW w:w="576" w:type="dxa"/>
                                  <w:tcBorders>
                                    <w:bottom w:val="single" w:sz="4" w:space="0" w:color="auto"/>
                                  </w:tcBorders>
                                </w:tcPr>
                                <w:p w14:paraId="070009FC" w14:textId="77777777" w:rsidR="007A68B0" w:rsidRPr="00C00D75" w:rsidRDefault="007A68B0" w:rsidP="00B821C2">
                                  <w:pPr>
                                    <w:jc w:val="center"/>
                                    <w:rPr>
                                      <w:rFonts w:cs="Arial"/>
                                      <w:szCs w:val="21"/>
                                    </w:rPr>
                                  </w:pPr>
                                  <w:r w:rsidRPr="00C00D75">
                                    <w:rPr>
                                      <w:rFonts w:cs="Arial"/>
                                      <w:szCs w:val="21"/>
                                    </w:rPr>
                                    <w:t>1</w:t>
                                  </w:r>
                                </w:p>
                              </w:tc>
                              <w:tc>
                                <w:tcPr>
                                  <w:tcW w:w="425" w:type="dxa"/>
                                  <w:vMerge w:val="restart"/>
                                  <w:vAlign w:val="center"/>
                                </w:tcPr>
                                <w:p w14:paraId="278BB19C" w14:textId="77777777" w:rsidR="007A68B0" w:rsidRPr="00C00D75" w:rsidRDefault="007A68B0" w:rsidP="00B821C2">
                                  <w:pPr>
                                    <w:jc w:val="center"/>
                                    <w:rPr>
                                      <w:rFonts w:cs="Arial"/>
                                      <w:szCs w:val="21"/>
                                    </w:rPr>
                                  </w:pPr>
                                  <w:r w:rsidRPr="00C00D75">
                                    <w:rPr>
                                      <w:rFonts w:cs="Arial"/>
                                      <w:szCs w:val="21"/>
                                    </w:rPr>
                                    <w:t>=</w:t>
                                  </w:r>
                                </w:p>
                              </w:tc>
                              <w:tc>
                                <w:tcPr>
                                  <w:tcW w:w="1273" w:type="dxa"/>
                                  <w:vMerge w:val="restart"/>
                                  <w:vAlign w:val="center"/>
                                </w:tcPr>
                                <w:p w14:paraId="352975D4" w14:textId="77777777" w:rsidR="007A68B0" w:rsidRPr="00C00D75" w:rsidRDefault="007A68B0" w:rsidP="00B821C2">
                                  <w:pPr>
                                    <w:jc w:val="center"/>
                                    <w:rPr>
                                      <w:rFonts w:cs="Arial"/>
                                      <w:b/>
                                      <w:szCs w:val="21"/>
                                    </w:rPr>
                                  </w:pPr>
                                  <w:r w:rsidRPr="00C00D75">
                                    <w:rPr>
                                      <w:rFonts w:cs="Arial"/>
                                      <w:b/>
                                      <w:szCs w:val="21"/>
                                    </w:rPr>
                                    <w:t>30 Bq/cm</w:t>
                                  </w:r>
                                  <w:r w:rsidRPr="00C00D75">
                                    <w:rPr>
                                      <w:rFonts w:cs="Arial"/>
                                      <w:b/>
                                      <w:szCs w:val="21"/>
                                      <w:vertAlign w:val="superscript"/>
                                    </w:rPr>
                                    <w:t>2</w:t>
                                  </w:r>
                                </w:p>
                              </w:tc>
                            </w:tr>
                            <w:tr w:rsidR="007A68B0" w:rsidRPr="00C00D75" w14:paraId="7DBCC3C8" w14:textId="77777777">
                              <w:trPr>
                                <w:jc w:val="center"/>
                              </w:trPr>
                              <w:tc>
                                <w:tcPr>
                                  <w:tcW w:w="515" w:type="dxa"/>
                                  <w:tcBorders>
                                    <w:top w:val="single" w:sz="4" w:space="0" w:color="auto"/>
                                  </w:tcBorders>
                                </w:tcPr>
                                <w:p w14:paraId="3D4F0B89" w14:textId="77777777" w:rsidR="007A68B0" w:rsidRPr="00C00D75" w:rsidRDefault="007A68B0" w:rsidP="00B821C2">
                                  <w:pPr>
                                    <w:jc w:val="center"/>
                                    <w:rPr>
                                      <w:rFonts w:cs="Arial"/>
                                      <w:szCs w:val="21"/>
                                    </w:rPr>
                                  </w:pPr>
                                </w:p>
                              </w:tc>
                              <w:tc>
                                <w:tcPr>
                                  <w:tcW w:w="236" w:type="dxa"/>
                                </w:tcPr>
                                <w:p w14:paraId="1C7A494F" w14:textId="77777777" w:rsidR="007A68B0" w:rsidRPr="00C00D75" w:rsidRDefault="007A68B0" w:rsidP="00B821C2">
                                  <w:pPr>
                                    <w:jc w:val="center"/>
                                    <w:rPr>
                                      <w:rFonts w:cs="Arial"/>
                                      <w:szCs w:val="21"/>
                                    </w:rPr>
                                  </w:pPr>
                                </w:p>
                              </w:tc>
                              <w:tc>
                                <w:tcPr>
                                  <w:tcW w:w="972" w:type="dxa"/>
                                  <w:tcBorders>
                                    <w:top w:val="single" w:sz="4" w:space="0" w:color="auto"/>
                                  </w:tcBorders>
                                </w:tcPr>
                                <w:p w14:paraId="1A5B1A91" w14:textId="77777777" w:rsidR="007A68B0" w:rsidRPr="00C00D75" w:rsidRDefault="007A68B0" w:rsidP="00B821C2">
                                  <w:pPr>
                                    <w:jc w:val="center"/>
                                    <w:rPr>
                                      <w:rFonts w:cs="Arial"/>
                                      <w:szCs w:val="21"/>
                                    </w:rPr>
                                  </w:pPr>
                                  <w:r w:rsidRPr="00C00D75">
                                    <w:rPr>
                                      <w:rFonts w:cs="Arial"/>
                                      <w:szCs w:val="21"/>
                                    </w:rPr>
                                    <w:t>min</w:t>
                                  </w:r>
                                </w:p>
                              </w:tc>
                              <w:tc>
                                <w:tcPr>
                                  <w:tcW w:w="410" w:type="dxa"/>
                                </w:tcPr>
                                <w:p w14:paraId="3416EF5D" w14:textId="77777777" w:rsidR="007A68B0" w:rsidRPr="00C00D75" w:rsidRDefault="007A68B0" w:rsidP="00B821C2">
                                  <w:pPr>
                                    <w:jc w:val="center"/>
                                    <w:rPr>
                                      <w:rFonts w:cs="Arial"/>
                                      <w:szCs w:val="21"/>
                                    </w:rPr>
                                  </w:pPr>
                                </w:p>
                              </w:tc>
                              <w:tc>
                                <w:tcPr>
                                  <w:tcW w:w="952" w:type="dxa"/>
                                  <w:tcBorders>
                                    <w:top w:val="single" w:sz="4" w:space="0" w:color="auto"/>
                                  </w:tcBorders>
                                </w:tcPr>
                                <w:p w14:paraId="6EE98F96" w14:textId="77777777" w:rsidR="007A68B0" w:rsidRPr="00C00D75" w:rsidRDefault="007A68B0" w:rsidP="00B821C2">
                                  <w:pPr>
                                    <w:jc w:val="center"/>
                                    <w:rPr>
                                      <w:rFonts w:cs="Arial"/>
                                      <w:szCs w:val="21"/>
                                    </w:rPr>
                                  </w:pPr>
                                  <w:r w:rsidRPr="00C00D75">
                                    <w:rPr>
                                      <w:rFonts w:cs="Arial"/>
                                      <w:szCs w:val="21"/>
                                    </w:rPr>
                                    <w:t>60 sec</w:t>
                                  </w:r>
                                </w:p>
                              </w:tc>
                              <w:tc>
                                <w:tcPr>
                                  <w:tcW w:w="410" w:type="dxa"/>
                                </w:tcPr>
                                <w:p w14:paraId="11364E4D" w14:textId="77777777" w:rsidR="007A68B0" w:rsidRPr="00C00D75" w:rsidRDefault="007A68B0" w:rsidP="00B821C2">
                                  <w:pPr>
                                    <w:jc w:val="center"/>
                                    <w:rPr>
                                      <w:rFonts w:cs="Arial"/>
                                      <w:szCs w:val="21"/>
                                    </w:rPr>
                                  </w:pPr>
                                </w:p>
                              </w:tc>
                              <w:tc>
                                <w:tcPr>
                                  <w:tcW w:w="983" w:type="dxa"/>
                                  <w:tcBorders>
                                    <w:top w:val="single" w:sz="4" w:space="0" w:color="auto"/>
                                  </w:tcBorders>
                                </w:tcPr>
                                <w:p w14:paraId="6B66AD85" w14:textId="77777777" w:rsidR="007A68B0" w:rsidRPr="00C00D75" w:rsidRDefault="007A68B0" w:rsidP="00B821C2">
                                  <w:pPr>
                                    <w:jc w:val="center"/>
                                    <w:rPr>
                                      <w:rFonts w:cs="Arial"/>
                                      <w:szCs w:val="21"/>
                                    </w:rPr>
                                  </w:pPr>
                                  <w:r w:rsidRPr="00C00D75">
                                    <w:rPr>
                                      <w:rFonts w:cs="Arial"/>
                                      <w:szCs w:val="21"/>
                                    </w:rPr>
                                    <w:t>20 cm</w:t>
                                  </w:r>
                                  <w:r w:rsidRPr="00C00D75">
                                    <w:rPr>
                                      <w:rFonts w:cs="Arial"/>
                                      <w:szCs w:val="21"/>
                                      <w:vertAlign w:val="superscript"/>
                                    </w:rPr>
                                    <w:t>2</w:t>
                                  </w:r>
                                </w:p>
                              </w:tc>
                              <w:tc>
                                <w:tcPr>
                                  <w:tcW w:w="410" w:type="dxa"/>
                                </w:tcPr>
                                <w:p w14:paraId="5D1BC771" w14:textId="77777777" w:rsidR="007A68B0" w:rsidRPr="00C00D75" w:rsidRDefault="007A68B0" w:rsidP="00B821C2">
                                  <w:pPr>
                                    <w:jc w:val="center"/>
                                    <w:rPr>
                                      <w:rFonts w:cs="Arial"/>
                                      <w:szCs w:val="21"/>
                                    </w:rPr>
                                  </w:pPr>
                                </w:p>
                              </w:tc>
                              <w:tc>
                                <w:tcPr>
                                  <w:tcW w:w="742" w:type="dxa"/>
                                  <w:tcBorders>
                                    <w:top w:val="single" w:sz="4" w:space="0" w:color="auto"/>
                                  </w:tcBorders>
                                </w:tcPr>
                                <w:p w14:paraId="0DBF2B45" w14:textId="77777777" w:rsidR="007A68B0" w:rsidRPr="00C00D75" w:rsidRDefault="007A68B0" w:rsidP="00B821C2">
                                  <w:pPr>
                                    <w:jc w:val="center"/>
                                    <w:rPr>
                                      <w:rFonts w:cs="Arial"/>
                                      <w:szCs w:val="21"/>
                                    </w:rPr>
                                  </w:pPr>
                                  <w:r w:rsidRPr="00C00D75">
                                    <w:rPr>
                                      <w:rFonts w:cs="Arial"/>
                                      <w:szCs w:val="21"/>
                                    </w:rPr>
                                    <w:t>0.83</w:t>
                                  </w:r>
                                </w:p>
                              </w:tc>
                              <w:tc>
                                <w:tcPr>
                                  <w:tcW w:w="410" w:type="dxa"/>
                                </w:tcPr>
                                <w:p w14:paraId="79EBBB26" w14:textId="77777777" w:rsidR="007A68B0" w:rsidRPr="00C00D75" w:rsidRDefault="007A68B0" w:rsidP="00B821C2">
                                  <w:pPr>
                                    <w:jc w:val="center"/>
                                    <w:rPr>
                                      <w:rFonts w:cs="Arial"/>
                                      <w:szCs w:val="21"/>
                                    </w:rPr>
                                  </w:pPr>
                                </w:p>
                              </w:tc>
                              <w:tc>
                                <w:tcPr>
                                  <w:tcW w:w="576" w:type="dxa"/>
                                  <w:tcBorders>
                                    <w:top w:val="single" w:sz="4" w:space="0" w:color="auto"/>
                                  </w:tcBorders>
                                </w:tcPr>
                                <w:p w14:paraId="63778CC6" w14:textId="77777777" w:rsidR="007A68B0" w:rsidRPr="00C00D75" w:rsidRDefault="007A68B0" w:rsidP="00B821C2">
                                  <w:pPr>
                                    <w:jc w:val="center"/>
                                    <w:rPr>
                                      <w:rFonts w:cs="Arial"/>
                                      <w:szCs w:val="21"/>
                                    </w:rPr>
                                  </w:pPr>
                                  <w:r w:rsidRPr="00C00D75">
                                    <w:rPr>
                                      <w:rFonts w:cs="Arial"/>
                                      <w:szCs w:val="21"/>
                                    </w:rPr>
                                    <w:t>0.1</w:t>
                                  </w:r>
                                </w:p>
                              </w:tc>
                              <w:tc>
                                <w:tcPr>
                                  <w:tcW w:w="425" w:type="dxa"/>
                                  <w:vMerge/>
                                </w:tcPr>
                                <w:p w14:paraId="7C607E63" w14:textId="77777777" w:rsidR="007A68B0" w:rsidRPr="00C00D75" w:rsidRDefault="007A68B0" w:rsidP="00B821C2">
                                  <w:pPr>
                                    <w:jc w:val="center"/>
                                    <w:rPr>
                                      <w:rFonts w:cs="Arial"/>
                                      <w:szCs w:val="21"/>
                                    </w:rPr>
                                  </w:pPr>
                                </w:p>
                              </w:tc>
                              <w:tc>
                                <w:tcPr>
                                  <w:tcW w:w="1273" w:type="dxa"/>
                                  <w:vMerge/>
                                </w:tcPr>
                                <w:p w14:paraId="1CDDA2D7" w14:textId="77777777" w:rsidR="007A68B0" w:rsidRPr="00C00D75" w:rsidRDefault="007A68B0" w:rsidP="00B821C2">
                                  <w:pPr>
                                    <w:jc w:val="center"/>
                                    <w:rPr>
                                      <w:rFonts w:cs="Arial"/>
                                      <w:szCs w:val="21"/>
                                    </w:rPr>
                                  </w:pPr>
                                </w:p>
                              </w:tc>
                            </w:tr>
                          </w:tbl>
                          <w:p w14:paraId="4DAFB9E7" w14:textId="77777777" w:rsidR="007A68B0" w:rsidRPr="00C00D75" w:rsidRDefault="007A68B0" w:rsidP="00B821C2">
                            <w:pPr>
                              <w:rPr>
                                <w:rFonts w:cs="Arial"/>
                                <w:szCs w:val="21"/>
                              </w:rPr>
                            </w:pPr>
                          </w:p>
                          <w:p w14:paraId="697BC2A2" w14:textId="77777777" w:rsidR="007A68B0" w:rsidRPr="00C00D75" w:rsidRDefault="007A68B0" w:rsidP="00B821C2">
                            <w:pPr>
                              <w:rPr>
                                <w:rFonts w:cs="Arial"/>
                                <w:szCs w:val="21"/>
                              </w:rPr>
                            </w:pPr>
                            <w:r w:rsidRPr="00C00D75">
                              <w:rPr>
                                <w:rFonts w:cs="Arial"/>
                                <w:szCs w:val="21"/>
                              </w:rPr>
                              <w:tab/>
                              <w:t>For a wipe area of 20 cm</w:t>
                            </w:r>
                            <w:r w:rsidRPr="00C00D75">
                              <w:rPr>
                                <w:rFonts w:cs="Arial"/>
                                <w:szCs w:val="21"/>
                                <w:vertAlign w:val="superscript"/>
                              </w:rPr>
                              <w:t>2</w:t>
                            </w:r>
                          </w:p>
                          <w:p w14:paraId="4BE6BA63" w14:textId="77777777" w:rsidR="007A68B0" w:rsidRPr="00C00D75" w:rsidRDefault="007A68B0" w:rsidP="00B821C2">
                            <w:pPr>
                              <w:rPr>
                                <w:rFonts w:cs="Arial"/>
                                <w:szCs w:val="21"/>
                              </w:rPr>
                            </w:pPr>
                            <w:r w:rsidRPr="00C00D75">
                              <w:rPr>
                                <w:rFonts w:cs="Arial"/>
                                <w:szCs w:val="21"/>
                              </w:rPr>
                              <w:tab/>
                              <w:t>Counter efficiency measured 10 Nov 2017 (Standard 127000 dpm 20 Oct 2009)</w:t>
                            </w:r>
                          </w:p>
                          <w:p w14:paraId="6D893344" w14:textId="77777777" w:rsidR="007A68B0" w:rsidRPr="00C00D75" w:rsidRDefault="007A68B0" w:rsidP="00B821C2">
                            <w:pPr>
                              <w:rPr>
                                <w:rFonts w:cs="Arial"/>
                                <w:szCs w:val="21"/>
                              </w:rPr>
                            </w:pPr>
                          </w:p>
                          <w:tbl>
                            <w:tblPr>
                              <w:tblW w:w="2233" w:type="dxa"/>
                              <w:tblInd w:w="1440" w:type="dxa"/>
                              <w:tblLook w:val="01E0" w:firstRow="1" w:lastRow="1" w:firstColumn="1" w:lastColumn="1" w:noHBand="0" w:noVBand="0"/>
                            </w:tblPr>
                            <w:tblGrid>
                              <w:gridCol w:w="886"/>
                              <w:gridCol w:w="688"/>
                              <w:gridCol w:w="659"/>
                            </w:tblGrid>
                            <w:tr w:rsidR="007A68B0" w:rsidRPr="00C00D75" w14:paraId="31B9B44B" w14:textId="77777777">
                              <w:tc>
                                <w:tcPr>
                                  <w:tcW w:w="800" w:type="dxa"/>
                                  <w:tcBorders>
                                    <w:bottom w:val="single" w:sz="4" w:space="0" w:color="auto"/>
                                  </w:tcBorders>
                                </w:tcPr>
                                <w:p w14:paraId="4380A699" w14:textId="77777777" w:rsidR="007A68B0" w:rsidRPr="00C00D75" w:rsidRDefault="007A68B0" w:rsidP="00C00D75">
                                  <w:pPr>
                                    <w:jc w:val="center"/>
                                    <w:rPr>
                                      <w:rFonts w:cs="Arial"/>
                                      <w:szCs w:val="21"/>
                                    </w:rPr>
                                  </w:pPr>
                                  <w:r w:rsidRPr="00C00D75">
                                    <w:rPr>
                                      <w:rFonts w:cs="Arial"/>
                                      <w:szCs w:val="21"/>
                                    </w:rPr>
                                    <w:t>105321</w:t>
                                  </w:r>
                                </w:p>
                              </w:tc>
                              <w:tc>
                                <w:tcPr>
                                  <w:tcW w:w="748" w:type="dxa"/>
                                  <w:vMerge w:val="restart"/>
                                  <w:vAlign w:val="center"/>
                                </w:tcPr>
                                <w:p w14:paraId="39840ED4" w14:textId="77777777" w:rsidR="007A68B0" w:rsidRPr="00C00D75" w:rsidRDefault="007A68B0" w:rsidP="00B821C2">
                                  <w:pPr>
                                    <w:jc w:val="center"/>
                                    <w:rPr>
                                      <w:rFonts w:cs="Arial"/>
                                      <w:szCs w:val="21"/>
                                    </w:rPr>
                                  </w:pPr>
                                  <w:r w:rsidRPr="00C00D75">
                                    <w:rPr>
                                      <w:rFonts w:cs="Arial"/>
                                      <w:szCs w:val="21"/>
                                    </w:rPr>
                                    <w:t>=</w:t>
                                  </w:r>
                                </w:p>
                              </w:tc>
                              <w:tc>
                                <w:tcPr>
                                  <w:tcW w:w="685" w:type="dxa"/>
                                  <w:vMerge w:val="restart"/>
                                  <w:tcMar>
                                    <w:left w:w="0" w:type="dxa"/>
                                    <w:right w:w="115" w:type="dxa"/>
                                  </w:tcMar>
                                  <w:vAlign w:val="center"/>
                                </w:tcPr>
                                <w:p w14:paraId="1A39AD4A" w14:textId="77777777" w:rsidR="007A68B0" w:rsidRPr="00C00D75" w:rsidRDefault="007A68B0" w:rsidP="00B821C2">
                                  <w:pPr>
                                    <w:jc w:val="center"/>
                                    <w:rPr>
                                      <w:rFonts w:cs="Arial"/>
                                      <w:szCs w:val="21"/>
                                    </w:rPr>
                                  </w:pPr>
                                  <w:r w:rsidRPr="00C00D75">
                                    <w:rPr>
                                      <w:rFonts w:cs="Arial"/>
                                      <w:szCs w:val="21"/>
                                    </w:rPr>
                                    <w:t>0.83</w:t>
                                  </w:r>
                                </w:p>
                              </w:tc>
                            </w:tr>
                            <w:tr w:rsidR="007A68B0" w:rsidRPr="00C00D75" w14:paraId="7D1AD259" w14:textId="77777777">
                              <w:tc>
                                <w:tcPr>
                                  <w:tcW w:w="800" w:type="dxa"/>
                                  <w:tcBorders>
                                    <w:top w:val="single" w:sz="4" w:space="0" w:color="auto"/>
                                  </w:tcBorders>
                                </w:tcPr>
                                <w:p w14:paraId="3C4674DE" w14:textId="77777777" w:rsidR="007A68B0" w:rsidRPr="00C00D75" w:rsidRDefault="007A68B0" w:rsidP="00B821C2">
                                  <w:pPr>
                                    <w:jc w:val="center"/>
                                    <w:rPr>
                                      <w:rFonts w:cs="Arial"/>
                                      <w:szCs w:val="21"/>
                                    </w:rPr>
                                  </w:pPr>
                                  <w:r w:rsidRPr="00C00D75">
                                    <w:rPr>
                                      <w:rFonts w:cs="Arial"/>
                                      <w:szCs w:val="21"/>
                                    </w:rPr>
                                    <w:t>127000</w:t>
                                  </w:r>
                                </w:p>
                              </w:tc>
                              <w:tc>
                                <w:tcPr>
                                  <w:tcW w:w="748" w:type="dxa"/>
                                  <w:vMerge/>
                                </w:tcPr>
                                <w:p w14:paraId="75FE3765" w14:textId="77777777" w:rsidR="007A68B0" w:rsidRPr="00C00D75" w:rsidRDefault="007A68B0" w:rsidP="00B821C2">
                                  <w:pPr>
                                    <w:jc w:val="center"/>
                                    <w:rPr>
                                      <w:rFonts w:cs="Arial"/>
                                      <w:szCs w:val="21"/>
                                    </w:rPr>
                                  </w:pPr>
                                </w:p>
                              </w:tc>
                              <w:tc>
                                <w:tcPr>
                                  <w:tcW w:w="685" w:type="dxa"/>
                                  <w:vMerge/>
                                </w:tcPr>
                                <w:p w14:paraId="34A01A39" w14:textId="77777777" w:rsidR="007A68B0" w:rsidRPr="00C00D75" w:rsidRDefault="007A68B0" w:rsidP="00B821C2">
                                  <w:pPr>
                                    <w:jc w:val="center"/>
                                    <w:rPr>
                                      <w:rFonts w:cs="Arial"/>
                                      <w:szCs w:val="21"/>
                                    </w:rPr>
                                  </w:pPr>
                                </w:p>
                              </w:tc>
                            </w:tr>
                          </w:tbl>
                          <w:p w14:paraId="090491C7" w14:textId="77777777" w:rsidR="007A68B0" w:rsidRPr="00221B53" w:rsidRDefault="007A68B0" w:rsidP="00B821C2">
                            <w:pPr>
                              <w:ind w:left="720" w:firstLine="720"/>
                              <w:rPr>
                                <w:rFonts w:ascii="Arial" w:hAnsi="Arial" w:cs="Arial"/>
                                <w:sz w:val="21"/>
                                <w:szCs w:val="21"/>
                              </w:rPr>
                            </w:pPr>
                          </w:p>
                          <w:p w14:paraId="0F593312" w14:textId="77777777" w:rsidR="007A68B0" w:rsidRPr="00221B53" w:rsidRDefault="007A68B0" w:rsidP="00B821C2">
                            <w:pPr>
                              <w:shd w:val="pct20" w:color="000000" w:fill="FFFFFF"/>
                              <w:ind w:left="90" w:right="80"/>
                              <w:rPr>
                                <w:rFonts w:ascii="Arial" w:hAnsi="Arial" w:cs="Arial"/>
                                <w:sz w:val="21"/>
                                <w:szCs w:val="21"/>
                              </w:rPr>
                            </w:pPr>
                          </w:p>
                          <w:p w14:paraId="6C0900B8" w14:textId="77777777" w:rsidR="007A68B0" w:rsidRPr="00C00D75" w:rsidRDefault="007A68B0" w:rsidP="00C00D75">
                            <w:pPr>
                              <w:shd w:val="pct20" w:color="000000" w:fill="FFFFFF"/>
                              <w:tabs>
                                <w:tab w:val="left" w:pos="180"/>
                              </w:tabs>
                              <w:spacing w:after="0"/>
                              <w:ind w:left="90" w:right="80"/>
                              <w:jc w:val="center"/>
                              <w:rPr>
                                <w:rFonts w:cs="Arial"/>
                              </w:rPr>
                            </w:pPr>
                            <w:r w:rsidRPr="00C00D75">
                              <w:rPr>
                                <w:rFonts w:cs="Arial"/>
                              </w:rPr>
                              <w:t>The limit of 30 Bq/cm</w:t>
                            </w:r>
                            <w:r w:rsidRPr="00C00D75">
                              <w:rPr>
                                <w:rFonts w:cs="Arial"/>
                                <w:vertAlign w:val="superscript"/>
                              </w:rPr>
                              <w:t>2</w:t>
                            </w:r>
                            <w:r w:rsidRPr="00C00D75">
                              <w:rPr>
                                <w:rFonts w:cs="Arial"/>
                              </w:rPr>
                              <w:t xml:space="preserve"> of removable contamination of </w:t>
                            </w:r>
                            <w:r w:rsidRPr="00C00D75">
                              <w:rPr>
                                <w:rFonts w:cs="Arial"/>
                                <w:b/>
                                <w:vertAlign w:val="superscript"/>
                              </w:rPr>
                              <w:t>3</w:t>
                            </w:r>
                            <w:r w:rsidRPr="00C00D75">
                              <w:rPr>
                                <w:rFonts w:cs="Arial"/>
                                <w:b/>
                              </w:rPr>
                              <w:t>H</w:t>
                            </w:r>
                            <w:r w:rsidRPr="00C00D75">
                              <w:rPr>
                                <w:rFonts w:cs="Arial"/>
                              </w:rPr>
                              <w:t xml:space="preserve"> is reached </w:t>
                            </w:r>
                          </w:p>
                          <w:p w14:paraId="306D821D" w14:textId="77777777" w:rsidR="007A68B0" w:rsidRPr="00C00D75" w:rsidRDefault="007A68B0" w:rsidP="00C00D75">
                            <w:pPr>
                              <w:shd w:val="pct20" w:color="000000" w:fill="FFFFFF"/>
                              <w:tabs>
                                <w:tab w:val="left" w:pos="180"/>
                              </w:tabs>
                              <w:spacing w:after="0"/>
                              <w:ind w:left="90" w:right="80"/>
                              <w:jc w:val="center"/>
                              <w:rPr>
                                <w:rFonts w:cs="Arial"/>
                              </w:rPr>
                            </w:pPr>
                            <w:r w:rsidRPr="00C00D75">
                              <w:rPr>
                                <w:rFonts w:cs="Arial"/>
                              </w:rPr>
                              <w:t xml:space="preserve">when a wipe test result of </w:t>
                            </w:r>
                            <w:r w:rsidRPr="00C00D75">
                              <w:rPr>
                                <w:rFonts w:cs="Arial"/>
                                <w:b/>
                                <w:i/>
                              </w:rPr>
                              <w:t>2196</w:t>
                            </w:r>
                            <w:r w:rsidRPr="00C00D75">
                              <w:rPr>
                                <w:rFonts w:cs="Arial"/>
                              </w:rPr>
                              <w:t xml:space="preserve"> counts per minute is obtained.</w:t>
                            </w:r>
                          </w:p>
                          <w:p w14:paraId="74256255" w14:textId="77777777" w:rsidR="007A68B0" w:rsidRPr="00221B53" w:rsidRDefault="007A68B0" w:rsidP="00B821C2">
                            <w:pPr>
                              <w:shd w:val="pct20" w:color="000000" w:fill="FFFFFF"/>
                              <w:ind w:left="90" w:right="80"/>
                              <w:rPr>
                                <w:rFonts w:ascii="Arial" w:hAnsi="Arial" w:cs="Arial"/>
                                <w:sz w:val="21"/>
                                <w:szCs w:val="21"/>
                              </w:rPr>
                            </w:pPr>
                          </w:p>
                          <w:p w14:paraId="593A41E0" w14:textId="77777777" w:rsidR="007A68B0" w:rsidRPr="00221B53" w:rsidRDefault="007A68B0" w:rsidP="00B821C2">
                            <w:pPr>
                              <w:rPr>
                                <w:rFonts w:ascii="Arial" w:hAnsi="Arial" w:cs="Arial"/>
                                <w:sz w:val="21"/>
                                <w:szCs w:val="21"/>
                              </w:rPr>
                            </w:pPr>
                            <w:r w:rsidRPr="00221B53">
                              <w:rPr>
                                <w:rFonts w:ascii="Arial" w:hAnsi="Arial" w:cs="Arial"/>
                                <w:sz w:val="21"/>
                                <w:szCs w:val="21"/>
                              </w:rPr>
                              <w:tab/>
                            </w:r>
                            <w:r>
                              <w:rPr>
                                <w:rFonts w:ascii="Arial" w:hAnsi="Arial" w:cs="Arial"/>
                                <w:sz w:val="21"/>
                                <w:szCs w:val="21"/>
                              </w:rPr>
                              <w:t xml:space="preserve"> </w:t>
                            </w:r>
                          </w:p>
                          <w:p w14:paraId="2AFE16E7" w14:textId="77777777" w:rsidR="007A68B0" w:rsidRDefault="007A68B0" w:rsidP="00B821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6C097" id="_x0000_t202" coordsize="21600,21600" o:spt="202" path="m,l,21600r21600,l21600,xe">
                <v:stroke joinstyle="miter"/>
                <v:path gradientshapeok="t" o:connecttype="rect"/>
              </v:shapetype>
              <v:shape id="Text Box 9" o:spid="_x0000_s1026" type="#_x0000_t202" style="position:absolute;margin-left:0;margin-top:132.75pt;width:418.5pt;height:7in;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">
                <v:textbox inset="0,0,0,0">
                  <w:txbxContent>
                    <w:p w14:paraId="7406D09D" w14:textId="77777777" w:rsidR="007A68B0" w:rsidRPr="00C00D75" w:rsidRDefault="007A68B0" w:rsidP="00B821C2">
                      <w:pPr>
                        <w:jc w:val="center"/>
                        <w:rPr>
                          <w:rFonts w:cs="Arial"/>
                          <w:b/>
                          <w:i/>
                          <w:szCs w:val="21"/>
                        </w:rPr>
                      </w:pPr>
                      <w:r w:rsidRPr="00C00D75">
                        <w:rPr>
                          <w:rFonts w:cs="Arial"/>
                          <w:i/>
                          <w:szCs w:val="21"/>
                        </w:rPr>
                        <w:t xml:space="preserve">When using the </w:t>
                      </w:r>
                      <w:r w:rsidRPr="00C00D75">
                        <w:rPr>
                          <w:rFonts w:cs="Arial"/>
                          <w:b/>
                          <w:i/>
                          <w:szCs w:val="21"/>
                        </w:rPr>
                        <w:t>Perkin-Elmer Scintillation Counter</w:t>
                      </w:r>
                    </w:p>
                    <w:p w14:paraId="447DFD3D" w14:textId="77777777" w:rsidR="007A68B0" w:rsidRPr="00C00D75" w:rsidRDefault="007A68B0" w:rsidP="00B821C2">
                      <w:pPr>
                        <w:shd w:val="clear" w:color="000000" w:fill="D9D9D9"/>
                        <w:ind w:left="90" w:right="80"/>
                        <w:rPr>
                          <w:rFonts w:cs="Arial"/>
                          <w:szCs w:val="21"/>
                        </w:rPr>
                      </w:pPr>
                    </w:p>
                    <w:p w14:paraId="3068DDB6" w14:textId="77777777" w:rsidR="007A68B0" w:rsidRPr="00C00D75" w:rsidRDefault="007A68B0" w:rsidP="00C00D75">
                      <w:pPr>
                        <w:shd w:val="clear" w:color="000000" w:fill="D9D9D9"/>
                        <w:tabs>
                          <w:tab w:val="left" w:pos="180"/>
                        </w:tabs>
                        <w:spacing w:after="0"/>
                        <w:ind w:left="90" w:right="80"/>
                        <w:jc w:val="center"/>
                        <w:rPr>
                          <w:rFonts w:cs="Arial"/>
                          <w:szCs w:val="21"/>
                        </w:rPr>
                      </w:pPr>
                      <w:r w:rsidRPr="00C00D75">
                        <w:rPr>
                          <w:rFonts w:cs="Arial"/>
                          <w:szCs w:val="21"/>
                        </w:rPr>
                        <w:t>The limit of 30 Bq/cm</w:t>
                      </w:r>
                      <w:r w:rsidRPr="00C00D75">
                        <w:rPr>
                          <w:rFonts w:cs="Arial"/>
                          <w:szCs w:val="21"/>
                          <w:vertAlign w:val="superscript"/>
                        </w:rPr>
                        <w:t>2</w:t>
                      </w:r>
                      <w:r w:rsidRPr="00C00D75">
                        <w:rPr>
                          <w:rFonts w:cs="Arial"/>
                          <w:szCs w:val="21"/>
                        </w:rPr>
                        <w:t xml:space="preserve"> of removable contamination of </w:t>
                      </w:r>
                      <w:r w:rsidRPr="00C00D75">
                        <w:rPr>
                          <w:rFonts w:cs="Arial"/>
                          <w:b/>
                          <w:szCs w:val="21"/>
                          <w:vertAlign w:val="superscript"/>
                        </w:rPr>
                        <w:t>14</w:t>
                      </w:r>
                      <w:r w:rsidRPr="00C00D75">
                        <w:rPr>
                          <w:rFonts w:cs="Arial"/>
                          <w:b/>
                          <w:szCs w:val="21"/>
                        </w:rPr>
                        <w:t>C</w:t>
                      </w:r>
                      <w:r w:rsidRPr="00C00D75">
                        <w:rPr>
                          <w:rFonts w:cs="Arial"/>
                          <w:szCs w:val="21"/>
                        </w:rPr>
                        <w:t xml:space="preserve"> is reached </w:t>
                      </w:r>
                    </w:p>
                    <w:p w14:paraId="420E4CB5" w14:textId="77777777" w:rsidR="007A68B0" w:rsidRPr="00C00D75" w:rsidRDefault="007A68B0" w:rsidP="00C00D75">
                      <w:pPr>
                        <w:shd w:val="clear" w:color="000000" w:fill="D9D9D9"/>
                        <w:tabs>
                          <w:tab w:val="left" w:pos="180"/>
                        </w:tabs>
                        <w:spacing w:after="0"/>
                        <w:ind w:left="90" w:right="80"/>
                        <w:jc w:val="center"/>
                        <w:rPr>
                          <w:rFonts w:cs="Arial"/>
                          <w:szCs w:val="21"/>
                        </w:rPr>
                      </w:pPr>
                      <w:r w:rsidRPr="00C00D75">
                        <w:rPr>
                          <w:rFonts w:cs="Arial"/>
                          <w:szCs w:val="21"/>
                        </w:rPr>
                        <w:t xml:space="preserve">when a wipe test result of </w:t>
                      </w:r>
                      <w:r w:rsidRPr="00397F12">
                        <w:rPr>
                          <w:rFonts w:cs="Arial"/>
                          <w:b/>
                          <w:i/>
                          <w:szCs w:val="21"/>
                        </w:rPr>
                        <w:t>3024</w:t>
                      </w:r>
                      <w:r w:rsidRPr="00C00D75">
                        <w:rPr>
                          <w:rFonts w:cs="Arial"/>
                          <w:szCs w:val="21"/>
                        </w:rPr>
                        <w:t xml:space="preserve"> counts per minute is obtained.</w:t>
                      </w:r>
                    </w:p>
                    <w:p w14:paraId="39A1A16F" w14:textId="77777777" w:rsidR="007A68B0" w:rsidRPr="00C00D75" w:rsidRDefault="007A68B0" w:rsidP="00B821C2">
                      <w:pPr>
                        <w:shd w:val="clear" w:color="000000" w:fill="D9D9D9"/>
                        <w:ind w:left="90" w:right="80"/>
                        <w:rPr>
                          <w:rFonts w:cs="Arial"/>
                          <w:szCs w:val="21"/>
                        </w:rPr>
                      </w:pPr>
                    </w:p>
                    <w:p w14:paraId="08BAE576" w14:textId="77777777" w:rsidR="007A68B0" w:rsidRPr="00C00D75" w:rsidRDefault="007A68B0" w:rsidP="00B821C2">
                      <w:pPr>
                        <w:shd w:val="clear" w:color="000000" w:fill="auto"/>
                        <w:ind w:left="90" w:right="80"/>
                        <w:rPr>
                          <w:rFonts w:cs="Arial"/>
                          <w:szCs w:val="21"/>
                        </w:rPr>
                      </w:pPr>
                    </w:p>
                    <w:tbl>
                      <w:tblPr>
                        <w:tblW w:w="8314" w:type="dxa"/>
                        <w:jc w:val="center"/>
                        <w:tblLook w:val="01E0" w:firstRow="1" w:lastRow="1" w:firstColumn="1" w:lastColumn="1" w:noHBand="0" w:noVBand="0"/>
                      </w:tblPr>
                      <w:tblGrid>
                        <w:gridCol w:w="515"/>
                        <w:gridCol w:w="236"/>
                        <w:gridCol w:w="972"/>
                        <w:gridCol w:w="410"/>
                        <w:gridCol w:w="952"/>
                        <w:gridCol w:w="410"/>
                        <w:gridCol w:w="983"/>
                        <w:gridCol w:w="410"/>
                        <w:gridCol w:w="742"/>
                        <w:gridCol w:w="410"/>
                        <w:gridCol w:w="576"/>
                        <w:gridCol w:w="425"/>
                        <w:gridCol w:w="1273"/>
                      </w:tblGrid>
                      <w:tr w:rsidR="007A68B0" w:rsidRPr="00C00D75" w14:paraId="129A1CC9" w14:textId="77777777">
                        <w:trPr>
                          <w:jc w:val="center"/>
                        </w:trPr>
                        <w:tc>
                          <w:tcPr>
                            <w:tcW w:w="515" w:type="dxa"/>
                            <w:tcBorders>
                              <w:bottom w:val="single" w:sz="4" w:space="0" w:color="auto"/>
                            </w:tcBorders>
                          </w:tcPr>
                          <w:p w14:paraId="050193F2" w14:textId="77777777" w:rsidR="007A68B0" w:rsidRPr="00C00D75" w:rsidRDefault="007A68B0" w:rsidP="00B821C2">
                            <w:pPr>
                              <w:jc w:val="center"/>
                              <w:rPr>
                                <w:rFonts w:cs="Arial"/>
                                <w:szCs w:val="21"/>
                              </w:rPr>
                            </w:pPr>
                          </w:p>
                        </w:tc>
                        <w:tc>
                          <w:tcPr>
                            <w:tcW w:w="236" w:type="dxa"/>
                          </w:tcPr>
                          <w:p w14:paraId="2895679C" w14:textId="77777777" w:rsidR="007A68B0" w:rsidRPr="00C00D75" w:rsidRDefault="007A68B0" w:rsidP="00B821C2">
                            <w:pPr>
                              <w:jc w:val="center"/>
                              <w:rPr>
                                <w:rFonts w:cs="Arial"/>
                                <w:szCs w:val="21"/>
                              </w:rPr>
                            </w:pPr>
                          </w:p>
                        </w:tc>
                        <w:tc>
                          <w:tcPr>
                            <w:tcW w:w="972" w:type="dxa"/>
                            <w:tcBorders>
                              <w:bottom w:val="single" w:sz="4" w:space="0" w:color="auto"/>
                            </w:tcBorders>
                          </w:tcPr>
                          <w:p w14:paraId="06B48419" w14:textId="77777777" w:rsidR="007A68B0" w:rsidRPr="00C00D75" w:rsidRDefault="007A68B0" w:rsidP="00B821C2">
                            <w:pPr>
                              <w:jc w:val="center"/>
                              <w:rPr>
                                <w:rFonts w:cs="Arial"/>
                                <w:szCs w:val="21"/>
                              </w:rPr>
                            </w:pPr>
                            <w:r w:rsidRPr="00C00D75">
                              <w:rPr>
                                <w:rFonts w:cs="Arial"/>
                                <w:szCs w:val="21"/>
                              </w:rPr>
                              <w:t>counts</w:t>
                            </w:r>
                          </w:p>
                        </w:tc>
                        <w:tc>
                          <w:tcPr>
                            <w:tcW w:w="410" w:type="dxa"/>
                          </w:tcPr>
                          <w:p w14:paraId="563C5DF1" w14:textId="77777777" w:rsidR="007A68B0" w:rsidRPr="00C00D75" w:rsidRDefault="007A68B0" w:rsidP="00B821C2">
                            <w:pPr>
                              <w:jc w:val="center"/>
                              <w:rPr>
                                <w:rFonts w:cs="Arial"/>
                                <w:szCs w:val="21"/>
                              </w:rPr>
                            </w:pPr>
                            <w:r w:rsidRPr="00C00D75">
                              <w:rPr>
                                <w:rFonts w:cs="Arial"/>
                                <w:szCs w:val="21"/>
                              </w:rPr>
                              <w:t>x</w:t>
                            </w:r>
                          </w:p>
                        </w:tc>
                        <w:tc>
                          <w:tcPr>
                            <w:tcW w:w="952" w:type="dxa"/>
                            <w:tcBorders>
                              <w:bottom w:val="single" w:sz="4" w:space="0" w:color="auto"/>
                            </w:tcBorders>
                          </w:tcPr>
                          <w:p w14:paraId="64ECBC7E" w14:textId="77777777" w:rsidR="007A68B0" w:rsidRPr="00C00D75" w:rsidRDefault="007A68B0" w:rsidP="00B821C2">
                            <w:pPr>
                              <w:jc w:val="center"/>
                              <w:rPr>
                                <w:rFonts w:cs="Arial"/>
                                <w:szCs w:val="21"/>
                              </w:rPr>
                            </w:pPr>
                            <w:r w:rsidRPr="00C00D75">
                              <w:rPr>
                                <w:rFonts w:cs="Arial"/>
                                <w:szCs w:val="21"/>
                              </w:rPr>
                              <w:t>1 min</w:t>
                            </w:r>
                          </w:p>
                        </w:tc>
                        <w:tc>
                          <w:tcPr>
                            <w:tcW w:w="410" w:type="dxa"/>
                          </w:tcPr>
                          <w:p w14:paraId="690814B9" w14:textId="77777777" w:rsidR="007A68B0" w:rsidRPr="00C00D75" w:rsidRDefault="007A68B0" w:rsidP="00B821C2">
                            <w:pPr>
                              <w:jc w:val="center"/>
                              <w:rPr>
                                <w:rFonts w:cs="Arial"/>
                                <w:szCs w:val="21"/>
                              </w:rPr>
                            </w:pPr>
                            <w:r w:rsidRPr="00C00D75">
                              <w:rPr>
                                <w:rFonts w:cs="Arial"/>
                                <w:szCs w:val="21"/>
                              </w:rPr>
                              <w:t>x</w:t>
                            </w:r>
                          </w:p>
                        </w:tc>
                        <w:tc>
                          <w:tcPr>
                            <w:tcW w:w="983" w:type="dxa"/>
                            <w:tcBorders>
                              <w:bottom w:val="single" w:sz="4" w:space="0" w:color="auto"/>
                            </w:tcBorders>
                          </w:tcPr>
                          <w:p w14:paraId="760FED12" w14:textId="77777777" w:rsidR="007A68B0" w:rsidRPr="00C00D75" w:rsidRDefault="007A68B0" w:rsidP="00B821C2">
                            <w:pPr>
                              <w:jc w:val="center"/>
                              <w:rPr>
                                <w:rFonts w:cs="Arial"/>
                                <w:szCs w:val="21"/>
                              </w:rPr>
                            </w:pPr>
                            <w:r w:rsidRPr="00C00D75">
                              <w:rPr>
                                <w:rFonts w:cs="Arial"/>
                                <w:szCs w:val="21"/>
                              </w:rPr>
                              <w:t>1</w:t>
                            </w:r>
                          </w:p>
                        </w:tc>
                        <w:tc>
                          <w:tcPr>
                            <w:tcW w:w="410" w:type="dxa"/>
                          </w:tcPr>
                          <w:p w14:paraId="5C06D302" w14:textId="77777777" w:rsidR="007A68B0" w:rsidRPr="00C00D75" w:rsidRDefault="007A68B0" w:rsidP="00B821C2">
                            <w:pPr>
                              <w:jc w:val="center"/>
                              <w:rPr>
                                <w:rFonts w:cs="Arial"/>
                                <w:szCs w:val="21"/>
                              </w:rPr>
                            </w:pPr>
                            <w:r w:rsidRPr="00C00D75">
                              <w:rPr>
                                <w:rFonts w:cs="Arial"/>
                                <w:szCs w:val="21"/>
                              </w:rPr>
                              <w:t>x</w:t>
                            </w:r>
                          </w:p>
                        </w:tc>
                        <w:tc>
                          <w:tcPr>
                            <w:tcW w:w="742" w:type="dxa"/>
                            <w:tcBorders>
                              <w:bottom w:val="single" w:sz="4" w:space="0" w:color="auto"/>
                            </w:tcBorders>
                          </w:tcPr>
                          <w:p w14:paraId="0CD9DD27" w14:textId="77777777" w:rsidR="007A68B0" w:rsidRPr="00C00D75" w:rsidRDefault="007A68B0" w:rsidP="00B821C2">
                            <w:pPr>
                              <w:jc w:val="center"/>
                              <w:rPr>
                                <w:rFonts w:cs="Arial"/>
                                <w:szCs w:val="21"/>
                              </w:rPr>
                            </w:pPr>
                            <w:r w:rsidRPr="00C00D75">
                              <w:rPr>
                                <w:rFonts w:cs="Arial"/>
                                <w:szCs w:val="21"/>
                              </w:rPr>
                              <w:t>1</w:t>
                            </w:r>
                          </w:p>
                        </w:tc>
                        <w:tc>
                          <w:tcPr>
                            <w:tcW w:w="410" w:type="dxa"/>
                          </w:tcPr>
                          <w:p w14:paraId="1D05EA73" w14:textId="77777777" w:rsidR="007A68B0" w:rsidRPr="00C00D75" w:rsidRDefault="007A68B0" w:rsidP="00B821C2">
                            <w:pPr>
                              <w:jc w:val="center"/>
                              <w:rPr>
                                <w:rFonts w:cs="Arial"/>
                                <w:szCs w:val="21"/>
                              </w:rPr>
                            </w:pPr>
                            <w:r w:rsidRPr="00C00D75">
                              <w:rPr>
                                <w:rFonts w:cs="Arial"/>
                                <w:szCs w:val="21"/>
                              </w:rPr>
                              <w:t>x</w:t>
                            </w:r>
                          </w:p>
                        </w:tc>
                        <w:tc>
                          <w:tcPr>
                            <w:tcW w:w="576" w:type="dxa"/>
                            <w:tcBorders>
                              <w:bottom w:val="single" w:sz="4" w:space="0" w:color="auto"/>
                            </w:tcBorders>
                          </w:tcPr>
                          <w:p w14:paraId="070009FC" w14:textId="77777777" w:rsidR="007A68B0" w:rsidRPr="00C00D75" w:rsidRDefault="007A68B0" w:rsidP="00B821C2">
                            <w:pPr>
                              <w:jc w:val="center"/>
                              <w:rPr>
                                <w:rFonts w:cs="Arial"/>
                                <w:szCs w:val="21"/>
                              </w:rPr>
                            </w:pPr>
                            <w:r w:rsidRPr="00C00D75">
                              <w:rPr>
                                <w:rFonts w:cs="Arial"/>
                                <w:szCs w:val="21"/>
                              </w:rPr>
                              <w:t>1</w:t>
                            </w:r>
                          </w:p>
                        </w:tc>
                        <w:tc>
                          <w:tcPr>
                            <w:tcW w:w="425" w:type="dxa"/>
                            <w:vMerge w:val="restart"/>
                            <w:vAlign w:val="center"/>
                          </w:tcPr>
                          <w:p w14:paraId="278BB19C" w14:textId="77777777" w:rsidR="007A68B0" w:rsidRPr="00C00D75" w:rsidRDefault="007A68B0" w:rsidP="00B821C2">
                            <w:pPr>
                              <w:jc w:val="center"/>
                              <w:rPr>
                                <w:rFonts w:cs="Arial"/>
                                <w:szCs w:val="21"/>
                              </w:rPr>
                            </w:pPr>
                            <w:r w:rsidRPr="00C00D75">
                              <w:rPr>
                                <w:rFonts w:cs="Arial"/>
                                <w:szCs w:val="21"/>
                              </w:rPr>
                              <w:t>=</w:t>
                            </w:r>
                          </w:p>
                        </w:tc>
                        <w:tc>
                          <w:tcPr>
                            <w:tcW w:w="1273" w:type="dxa"/>
                            <w:vMerge w:val="restart"/>
                            <w:vAlign w:val="center"/>
                          </w:tcPr>
                          <w:p w14:paraId="352975D4" w14:textId="77777777" w:rsidR="007A68B0" w:rsidRPr="00C00D75" w:rsidRDefault="007A68B0" w:rsidP="00B821C2">
                            <w:pPr>
                              <w:jc w:val="center"/>
                              <w:rPr>
                                <w:rFonts w:cs="Arial"/>
                                <w:b/>
                                <w:szCs w:val="21"/>
                              </w:rPr>
                            </w:pPr>
                            <w:r w:rsidRPr="00C00D75">
                              <w:rPr>
                                <w:rFonts w:cs="Arial"/>
                                <w:b/>
                                <w:szCs w:val="21"/>
                              </w:rPr>
                              <w:t>30 Bq/cm</w:t>
                            </w:r>
                            <w:r w:rsidRPr="00C00D75">
                              <w:rPr>
                                <w:rFonts w:cs="Arial"/>
                                <w:b/>
                                <w:szCs w:val="21"/>
                                <w:vertAlign w:val="superscript"/>
                              </w:rPr>
                              <w:t>2</w:t>
                            </w:r>
                          </w:p>
                        </w:tc>
                      </w:tr>
                      <w:tr w:rsidR="007A68B0" w:rsidRPr="00C00D75" w14:paraId="7DBCC3C8" w14:textId="77777777">
                        <w:trPr>
                          <w:jc w:val="center"/>
                        </w:trPr>
                        <w:tc>
                          <w:tcPr>
                            <w:tcW w:w="515" w:type="dxa"/>
                            <w:tcBorders>
                              <w:top w:val="single" w:sz="4" w:space="0" w:color="auto"/>
                            </w:tcBorders>
                          </w:tcPr>
                          <w:p w14:paraId="3D4F0B89" w14:textId="77777777" w:rsidR="007A68B0" w:rsidRPr="00C00D75" w:rsidRDefault="007A68B0" w:rsidP="00B821C2">
                            <w:pPr>
                              <w:jc w:val="center"/>
                              <w:rPr>
                                <w:rFonts w:cs="Arial"/>
                                <w:szCs w:val="21"/>
                              </w:rPr>
                            </w:pPr>
                          </w:p>
                        </w:tc>
                        <w:tc>
                          <w:tcPr>
                            <w:tcW w:w="236" w:type="dxa"/>
                          </w:tcPr>
                          <w:p w14:paraId="1C7A494F" w14:textId="77777777" w:rsidR="007A68B0" w:rsidRPr="00C00D75" w:rsidRDefault="007A68B0" w:rsidP="00B821C2">
                            <w:pPr>
                              <w:jc w:val="center"/>
                              <w:rPr>
                                <w:rFonts w:cs="Arial"/>
                                <w:szCs w:val="21"/>
                              </w:rPr>
                            </w:pPr>
                          </w:p>
                        </w:tc>
                        <w:tc>
                          <w:tcPr>
                            <w:tcW w:w="972" w:type="dxa"/>
                            <w:tcBorders>
                              <w:top w:val="single" w:sz="4" w:space="0" w:color="auto"/>
                            </w:tcBorders>
                          </w:tcPr>
                          <w:p w14:paraId="1A5B1A91" w14:textId="77777777" w:rsidR="007A68B0" w:rsidRPr="00C00D75" w:rsidRDefault="007A68B0" w:rsidP="00B821C2">
                            <w:pPr>
                              <w:jc w:val="center"/>
                              <w:rPr>
                                <w:rFonts w:cs="Arial"/>
                                <w:szCs w:val="21"/>
                              </w:rPr>
                            </w:pPr>
                            <w:r w:rsidRPr="00C00D75">
                              <w:rPr>
                                <w:rFonts w:cs="Arial"/>
                                <w:szCs w:val="21"/>
                              </w:rPr>
                              <w:t>min</w:t>
                            </w:r>
                          </w:p>
                        </w:tc>
                        <w:tc>
                          <w:tcPr>
                            <w:tcW w:w="410" w:type="dxa"/>
                          </w:tcPr>
                          <w:p w14:paraId="3416EF5D" w14:textId="77777777" w:rsidR="007A68B0" w:rsidRPr="00C00D75" w:rsidRDefault="007A68B0" w:rsidP="00B821C2">
                            <w:pPr>
                              <w:jc w:val="center"/>
                              <w:rPr>
                                <w:rFonts w:cs="Arial"/>
                                <w:szCs w:val="21"/>
                              </w:rPr>
                            </w:pPr>
                          </w:p>
                        </w:tc>
                        <w:tc>
                          <w:tcPr>
                            <w:tcW w:w="952" w:type="dxa"/>
                            <w:tcBorders>
                              <w:top w:val="single" w:sz="4" w:space="0" w:color="auto"/>
                            </w:tcBorders>
                          </w:tcPr>
                          <w:p w14:paraId="6EE98F96" w14:textId="77777777" w:rsidR="007A68B0" w:rsidRPr="00C00D75" w:rsidRDefault="007A68B0" w:rsidP="00B821C2">
                            <w:pPr>
                              <w:jc w:val="center"/>
                              <w:rPr>
                                <w:rFonts w:cs="Arial"/>
                                <w:szCs w:val="21"/>
                              </w:rPr>
                            </w:pPr>
                            <w:r w:rsidRPr="00C00D75">
                              <w:rPr>
                                <w:rFonts w:cs="Arial"/>
                                <w:szCs w:val="21"/>
                              </w:rPr>
                              <w:t>60 sec</w:t>
                            </w:r>
                          </w:p>
                        </w:tc>
                        <w:tc>
                          <w:tcPr>
                            <w:tcW w:w="410" w:type="dxa"/>
                          </w:tcPr>
                          <w:p w14:paraId="11364E4D" w14:textId="77777777" w:rsidR="007A68B0" w:rsidRPr="00C00D75" w:rsidRDefault="007A68B0" w:rsidP="00B821C2">
                            <w:pPr>
                              <w:jc w:val="center"/>
                              <w:rPr>
                                <w:rFonts w:cs="Arial"/>
                                <w:szCs w:val="21"/>
                              </w:rPr>
                            </w:pPr>
                          </w:p>
                        </w:tc>
                        <w:tc>
                          <w:tcPr>
                            <w:tcW w:w="983" w:type="dxa"/>
                            <w:tcBorders>
                              <w:top w:val="single" w:sz="4" w:space="0" w:color="auto"/>
                            </w:tcBorders>
                          </w:tcPr>
                          <w:p w14:paraId="6B66AD85" w14:textId="77777777" w:rsidR="007A68B0" w:rsidRPr="00C00D75" w:rsidRDefault="007A68B0" w:rsidP="00B821C2">
                            <w:pPr>
                              <w:jc w:val="center"/>
                              <w:rPr>
                                <w:rFonts w:cs="Arial"/>
                                <w:szCs w:val="21"/>
                              </w:rPr>
                            </w:pPr>
                            <w:r w:rsidRPr="00C00D75">
                              <w:rPr>
                                <w:rFonts w:cs="Arial"/>
                                <w:szCs w:val="21"/>
                              </w:rPr>
                              <w:t>20 cm</w:t>
                            </w:r>
                            <w:r w:rsidRPr="00C00D75">
                              <w:rPr>
                                <w:rFonts w:cs="Arial"/>
                                <w:szCs w:val="21"/>
                                <w:vertAlign w:val="superscript"/>
                              </w:rPr>
                              <w:t>2</w:t>
                            </w:r>
                          </w:p>
                        </w:tc>
                        <w:tc>
                          <w:tcPr>
                            <w:tcW w:w="410" w:type="dxa"/>
                          </w:tcPr>
                          <w:p w14:paraId="5D1BC771" w14:textId="77777777" w:rsidR="007A68B0" w:rsidRPr="00C00D75" w:rsidRDefault="007A68B0" w:rsidP="00B821C2">
                            <w:pPr>
                              <w:jc w:val="center"/>
                              <w:rPr>
                                <w:rFonts w:cs="Arial"/>
                                <w:szCs w:val="21"/>
                              </w:rPr>
                            </w:pPr>
                          </w:p>
                        </w:tc>
                        <w:tc>
                          <w:tcPr>
                            <w:tcW w:w="742" w:type="dxa"/>
                            <w:tcBorders>
                              <w:top w:val="single" w:sz="4" w:space="0" w:color="auto"/>
                            </w:tcBorders>
                          </w:tcPr>
                          <w:p w14:paraId="0DBF2B45" w14:textId="77777777" w:rsidR="007A68B0" w:rsidRPr="00C00D75" w:rsidRDefault="007A68B0" w:rsidP="00B821C2">
                            <w:pPr>
                              <w:jc w:val="center"/>
                              <w:rPr>
                                <w:rFonts w:cs="Arial"/>
                                <w:szCs w:val="21"/>
                              </w:rPr>
                            </w:pPr>
                            <w:r w:rsidRPr="00C00D75">
                              <w:rPr>
                                <w:rFonts w:cs="Arial"/>
                                <w:szCs w:val="21"/>
                              </w:rPr>
                              <w:t>0.83</w:t>
                            </w:r>
                          </w:p>
                        </w:tc>
                        <w:tc>
                          <w:tcPr>
                            <w:tcW w:w="410" w:type="dxa"/>
                          </w:tcPr>
                          <w:p w14:paraId="79EBBB26" w14:textId="77777777" w:rsidR="007A68B0" w:rsidRPr="00C00D75" w:rsidRDefault="007A68B0" w:rsidP="00B821C2">
                            <w:pPr>
                              <w:jc w:val="center"/>
                              <w:rPr>
                                <w:rFonts w:cs="Arial"/>
                                <w:szCs w:val="21"/>
                              </w:rPr>
                            </w:pPr>
                          </w:p>
                        </w:tc>
                        <w:tc>
                          <w:tcPr>
                            <w:tcW w:w="576" w:type="dxa"/>
                            <w:tcBorders>
                              <w:top w:val="single" w:sz="4" w:space="0" w:color="auto"/>
                            </w:tcBorders>
                          </w:tcPr>
                          <w:p w14:paraId="63778CC6" w14:textId="77777777" w:rsidR="007A68B0" w:rsidRPr="00C00D75" w:rsidRDefault="007A68B0" w:rsidP="00B821C2">
                            <w:pPr>
                              <w:jc w:val="center"/>
                              <w:rPr>
                                <w:rFonts w:cs="Arial"/>
                                <w:szCs w:val="21"/>
                              </w:rPr>
                            </w:pPr>
                            <w:r w:rsidRPr="00C00D75">
                              <w:rPr>
                                <w:rFonts w:cs="Arial"/>
                                <w:szCs w:val="21"/>
                              </w:rPr>
                              <w:t>0.1</w:t>
                            </w:r>
                          </w:p>
                        </w:tc>
                        <w:tc>
                          <w:tcPr>
                            <w:tcW w:w="425" w:type="dxa"/>
                            <w:vMerge/>
                          </w:tcPr>
                          <w:p w14:paraId="7C607E63" w14:textId="77777777" w:rsidR="007A68B0" w:rsidRPr="00C00D75" w:rsidRDefault="007A68B0" w:rsidP="00B821C2">
                            <w:pPr>
                              <w:jc w:val="center"/>
                              <w:rPr>
                                <w:rFonts w:cs="Arial"/>
                                <w:szCs w:val="21"/>
                              </w:rPr>
                            </w:pPr>
                          </w:p>
                        </w:tc>
                        <w:tc>
                          <w:tcPr>
                            <w:tcW w:w="1273" w:type="dxa"/>
                            <w:vMerge/>
                          </w:tcPr>
                          <w:p w14:paraId="1CDDA2D7" w14:textId="77777777" w:rsidR="007A68B0" w:rsidRPr="00C00D75" w:rsidRDefault="007A68B0" w:rsidP="00B821C2">
                            <w:pPr>
                              <w:jc w:val="center"/>
                              <w:rPr>
                                <w:rFonts w:cs="Arial"/>
                                <w:szCs w:val="21"/>
                              </w:rPr>
                            </w:pPr>
                          </w:p>
                        </w:tc>
                      </w:tr>
                    </w:tbl>
                    <w:p w14:paraId="4DAFB9E7" w14:textId="77777777" w:rsidR="007A68B0" w:rsidRPr="00C00D75" w:rsidRDefault="007A68B0" w:rsidP="00B821C2">
                      <w:pPr>
                        <w:rPr>
                          <w:rFonts w:cs="Arial"/>
                          <w:szCs w:val="21"/>
                        </w:rPr>
                      </w:pPr>
                    </w:p>
                    <w:p w14:paraId="697BC2A2" w14:textId="77777777" w:rsidR="007A68B0" w:rsidRPr="00C00D75" w:rsidRDefault="007A68B0" w:rsidP="00B821C2">
                      <w:pPr>
                        <w:rPr>
                          <w:rFonts w:cs="Arial"/>
                          <w:szCs w:val="21"/>
                        </w:rPr>
                      </w:pPr>
                      <w:r w:rsidRPr="00C00D75">
                        <w:rPr>
                          <w:rFonts w:cs="Arial"/>
                          <w:szCs w:val="21"/>
                        </w:rPr>
                        <w:tab/>
                        <w:t>For a wipe area of 20 cm</w:t>
                      </w:r>
                      <w:r w:rsidRPr="00C00D75">
                        <w:rPr>
                          <w:rFonts w:cs="Arial"/>
                          <w:szCs w:val="21"/>
                          <w:vertAlign w:val="superscript"/>
                        </w:rPr>
                        <w:t>2</w:t>
                      </w:r>
                    </w:p>
                    <w:p w14:paraId="4BE6BA63" w14:textId="77777777" w:rsidR="007A68B0" w:rsidRPr="00C00D75" w:rsidRDefault="007A68B0" w:rsidP="00B821C2">
                      <w:pPr>
                        <w:rPr>
                          <w:rFonts w:cs="Arial"/>
                          <w:szCs w:val="21"/>
                        </w:rPr>
                      </w:pPr>
                      <w:r w:rsidRPr="00C00D75">
                        <w:rPr>
                          <w:rFonts w:cs="Arial"/>
                          <w:szCs w:val="21"/>
                        </w:rPr>
                        <w:tab/>
                        <w:t>Counter efficiency measured 10 Nov 2017 (Standard 127000 dpm 20 Oct 2009)</w:t>
                      </w:r>
                    </w:p>
                    <w:p w14:paraId="6D893344" w14:textId="77777777" w:rsidR="007A68B0" w:rsidRPr="00C00D75" w:rsidRDefault="007A68B0" w:rsidP="00B821C2">
                      <w:pPr>
                        <w:rPr>
                          <w:rFonts w:cs="Arial"/>
                          <w:szCs w:val="21"/>
                        </w:rPr>
                      </w:pPr>
                    </w:p>
                    <w:tbl>
                      <w:tblPr>
                        <w:tblW w:w="2233" w:type="dxa"/>
                        <w:tblInd w:w="1440" w:type="dxa"/>
                        <w:tblLook w:val="01E0" w:firstRow="1" w:lastRow="1" w:firstColumn="1" w:lastColumn="1" w:noHBand="0" w:noVBand="0"/>
                      </w:tblPr>
                      <w:tblGrid>
                        <w:gridCol w:w="886"/>
                        <w:gridCol w:w="688"/>
                        <w:gridCol w:w="659"/>
                      </w:tblGrid>
                      <w:tr w:rsidR="007A68B0" w:rsidRPr="00C00D75" w14:paraId="31B9B44B" w14:textId="77777777">
                        <w:tc>
                          <w:tcPr>
                            <w:tcW w:w="800" w:type="dxa"/>
                            <w:tcBorders>
                              <w:bottom w:val="single" w:sz="4" w:space="0" w:color="auto"/>
                            </w:tcBorders>
                          </w:tcPr>
                          <w:p w14:paraId="4380A699" w14:textId="77777777" w:rsidR="007A68B0" w:rsidRPr="00C00D75" w:rsidRDefault="007A68B0" w:rsidP="00C00D75">
                            <w:pPr>
                              <w:jc w:val="center"/>
                              <w:rPr>
                                <w:rFonts w:cs="Arial"/>
                                <w:szCs w:val="21"/>
                              </w:rPr>
                            </w:pPr>
                            <w:r w:rsidRPr="00C00D75">
                              <w:rPr>
                                <w:rFonts w:cs="Arial"/>
                                <w:szCs w:val="21"/>
                              </w:rPr>
                              <w:t>105321</w:t>
                            </w:r>
                          </w:p>
                        </w:tc>
                        <w:tc>
                          <w:tcPr>
                            <w:tcW w:w="748" w:type="dxa"/>
                            <w:vMerge w:val="restart"/>
                            <w:vAlign w:val="center"/>
                          </w:tcPr>
                          <w:p w14:paraId="39840ED4" w14:textId="77777777" w:rsidR="007A68B0" w:rsidRPr="00C00D75" w:rsidRDefault="007A68B0" w:rsidP="00B821C2">
                            <w:pPr>
                              <w:jc w:val="center"/>
                              <w:rPr>
                                <w:rFonts w:cs="Arial"/>
                                <w:szCs w:val="21"/>
                              </w:rPr>
                            </w:pPr>
                            <w:r w:rsidRPr="00C00D75">
                              <w:rPr>
                                <w:rFonts w:cs="Arial"/>
                                <w:szCs w:val="21"/>
                              </w:rPr>
                              <w:t>=</w:t>
                            </w:r>
                          </w:p>
                        </w:tc>
                        <w:tc>
                          <w:tcPr>
                            <w:tcW w:w="685" w:type="dxa"/>
                            <w:vMerge w:val="restart"/>
                            <w:tcMar>
                              <w:left w:w="0" w:type="dxa"/>
                              <w:right w:w="115" w:type="dxa"/>
                            </w:tcMar>
                            <w:vAlign w:val="center"/>
                          </w:tcPr>
                          <w:p w14:paraId="1A39AD4A" w14:textId="77777777" w:rsidR="007A68B0" w:rsidRPr="00C00D75" w:rsidRDefault="007A68B0" w:rsidP="00B821C2">
                            <w:pPr>
                              <w:jc w:val="center"/>
                              <w:rPr>
                                <w:rFonts w:cs="Arial"/>
                                <w:szCs w:val="21"/>
                              </w:rPr>
                            </w:pPr>
                            <w:r w:rsidRPr="00C00D75">
                              <w:rPr>
                                <w:rFonts w:cs="Arial"/>
                                <w:szCs w:val="21"/>
                              </w:rPr>
                              <w:t>0.83</w:t>
                            </w:r>
                          </w:p>
                        </w:tc>
                      </w:tr>
                      <w:tr w:rsidR="007A68B0" w:rsidRPr="00C00D75" w14:paraId="7D1AD259" w14:textId="77777777">
                        <w:tc>
                          <w:tcPr>
                            <w:tcW w:w="800" w:type="dxa"/>
                            <w:tcBorders>
                              <w:top w:val="single" w:sz="4" w:space="0" w:color="auto"/>
                            </w:tcBorders>
                          </w:tcPr>
                          <w:p w14:paraId="3C4674DE" w14:textId="77777777" w:rsidR="007A68B0" w:rsidRPr="00C00D75" w:rsidRDefault="007A68B0" w:rsidP="00B821C2">
                            <w:pPr>
                              <w:jc w:val="center"/>
                              <w:rPr>
                                <w:rFonts w:cs="Arial"/>
                                <w:szCs w:val="21"/>
                              </w:rPr>
                            </w:pPr>
                            <w:r w:rsidRPr="00C00D75">
                              <w:rPr>
                                <w:rFonts w:cs="Arial"/>
                                <w:szCs w:val="21"/>
                              </w:rPr>
                              <w:t>127000</w:t>
                            </w:r>
                          </w:p>
                        </w:tc>
                        <w:tc>
                          <w:tcPr>
                            <w:tcW w:w="748" w:type="dxa"/>
                            <w:vMerge/>
                          </w:tcPr>
                          <w:p w14:paraId="75FE3765" w14:textId="77777777" w:rsidR="007A68B0" w:rsidRPr="00C00D75" w:rsidRDefault="007A68B0" w:rsidP="00B821C2">
                            <w:pPr>
                              <w:jc w:val="center"/>
                              <w:rPr>
                                <w:rFonts w:cs="Arial"/>
                                <w:szCs w:val="21"/>
                              </w:rPr>
                            </w:pPr>
                          </w:p>
                        </w:tc>
                        <w:tc>
                          <w:tcPr>
                            <w:tcW w:w="685" w:type="dxa"/>
                            <w:vMerge/>
                          </w:tcPr>
                          <w:p w14:paraId="34A01A39" w14:textId="77777777" w:rsidR="007A68B0" w:rsidRPr="00C00D75" w:rsidRDefault="007A68B0" w:rsidP="00B821C2">
                            <w:pPr>
                              <w:jc w:val="center"/>
                              <w:rPr>
                                <w:rFonts w:cs="Arial"/>
                                <w:szCs w:val="21"/>
                              </w:rPr>
                            </w:pPr>
                          </w:p>
                        </w:tc>
                      </w:tr>
                    </w:tbl>
                    <w:p w14:paraId="090491C7" w14:textId="77777777" w:rsidR="007A68B0" w:rsidRPr="00221B53" w:rsidRDefault="007A68B0" w:rsidP="00B821C2">
                      <w:pPr>
                        <w:ind w:left="720" w:firstLine="720"/>
                        <w:rPr>
                          <w:rFonts w:ascii="Arial" w:hAnsi="Arial" w:cs="Arial"/>
                          <w:sz w:val="21"/>
                          <w:szCs w:val="21"/>
                        </w:rPr>
                      </w:pPr>
                    </w:p>
                    <w:p w14:paraId="0F593312" w14:textId="77777777" w:rsidR="007A68B0" w:rsidRPr="00221B53" w:rsidRDefault="007A68B0" w:rsidP="00B821C2">
                      <w:pPr>
                        <w:shd w:val="pct20" w:color="000000" w:fill="FFFFFF"/>
                        <w:ind w:left="90" w:right="80"/>
                        <w:rPr>
                          <w:rFonts w:ascii="Arial" w:hAnsi="Arial" w:cs="Arial"/>
                          <w:sz w:val="21"/>
                          <w:szCs w:val="21"/>
                        </w:rPr>
                      </w:pPr>
                    </w:p>
                    <w:p w14:paraId="6C0900B8" w14:textId="77777777" w:rsidR="007A68B0" w:rsidRPr="00C00D75" w:rsidRDefault="007A68B0" w:rsidP="00C00D75">
                      <w:pPr>
                        <w:shd w:val="pct20" w:color="000000" w:fill="FFFFFF"/>
                        <w:tabs>
                          <w:tab w:val="left" w:pos="180"/>
                        </w:tabs>
                        <w:spacing w:after="0"/>
                        <w:ind w:left="90" w:right="80"/>
                        <w:jc w:val="center"/>
                        <w:rPr>
                          <w:rFonts w:cs="Arial"/>
                        </w:rPr>
                      </w:pPr>
                      <w:r w:rsidRPr="00C00D75">
                        <w:rPr>
                          <w:rFonts w:cs="Arial"/>
                        </w:rPr>
                        <w:t>The limit of 30 Bq/cm</w:t>
                      </w:r>
                      <w:r w:rsidRPr="00C00D75">
                        <w:rPr>
                          <w:rFonts w:cs="Arial"/>
                          <w:vertAlign w:val="superscript"/>
                        </w:rPr>
                        <w:t>2</w:t>
                      </w:r>
                      <w:r w:rsidRPr="00C00D75">
                        <w:rPr>
                          <w:rFonts w:cs="Arial"/>
                        </w:rPr>
                        <w:t xml:space="preserve"> of removable contamination of </w:t>
                      </w:r>
                      <w:r w:rsidRPr="00C00D75">
                        <w:rPr>
                          <w:rFonts w:cs="Arial"/>
                          <w:b/>
                          <w:vertAlign w:val="superscript"/>
                        </w:rPr>
                        <w:t>3</w:t>
                      </w:r>
                      <w:r w:rsidRPr="00C00D75">
                        <w:rPr>
                          <w:rFonts w:cs="Arial"/>
                          <w:b/>
                        </w:rPr>
                        <w:t>H</w:t>
                      </w:r>
                      <w:r w:rsidRPr="00C00D75">
                        <w:rPr>
                          <w:rFonts w:cs="Arial"/>
                        </w:rPr>
                        <w:t xml:space="preserve"> is reached </w:t>
                      </w:r>
                    </w:p>
                    <w:p w14:paraId="306D821D" w14:textId="77777777" w:rsidR="007A68B0" w:rsidRPr="00C00D75" w:rsidRDefault="007A68B0" w:rsidP="00C00D75">
                      <w:pPr>
                        <w:shd w:val="pct20" w:color="000000" w:fill="FFFFFF"/>
                        <w:tabs>
                          <w:tab w:val="left" w:pos="180"/>
                        </w:tabs>
                        <w:spacing w:after="0"/>
                        <w:ind w:left="90" w:right="80"/>
                        <w:jc w:val="center"/>
                        <w:rPr>
                          <w:rFonts w:cs="Arial"/>
                        </w:rPr>
                      </w:pPr>
                      <w:r w:rsidRPr="00C00D75">
                        <w:rPr>
                          <w:rFonts w:cs="Arial"/>
                        </w:rPr>
                        <w:t xml:space="preserve">when a wipe test result of </w:t>
                      </w:r>
                      <w:r w:rsidRPr="00C00D75">
                        <w:rPr>
                          <w:rFonts w:cs="Arial"/>
                          <w:b/>
                          <w:i/>
                        </w:rPr>
                        <w:t>2196</w:t>
                      </w:r>
                      <w:r w:rsidRPr="00C00D75">
                        <w:rPr>
                          <w:rFonts w:cs="Arial"/>
                        </w:rPr>
                        <w:t xml:space="preserve"> counts per minute is obtained.</w:t>
                      </w:r>
                    </w:p>
                    <w:p w14:paraId="74256255" w14:textId="77777777" w:rsidR="007A68B0" w:rsidRPr="00221B53" w:rsidRDefault="007A68B0" w:rsidP="00B821C2">
                      <w:pPr>
                        <w:shd w:val="pct20" w:color="000000" w:fill="FFFFFF"/>
                        <w:ind w:left="90" w:right="80"/>
                        <w:rPr>
                          <w:rFonts w:ascii="Arial" w:hAnsi="Arial" w:cs="Arial"/>
                          <w:sz w:val="21"/>
                          <w:szCs w:val="21"/>
                        </w:rPr>
                      </w:pPr>
                    </w:p>
                    <w:p w14:paraId="593A41E0" w14:textId="77777777" w:rsidR="007A68B0" w:rsidRPr="00221B53" w:rsidRDefault="007A68B0" w:rsidP="00B821C2">
                      <w:pPr>
                        <w:rPr>
                          <w:rFonts w:ascii="Arial" w:hAnsi="Arial" w:cs="Arial"/>
                          <w:sz w:val="21"/>
                          <w:szCs w:val="21"/>
                        </w:rPr>
                      </w:pPr>
                      <w:r w:rsidRPr="00221B53">
                        <w:rPr>
                          <w:rFonts w:ascii="Arial" w:hAnsi="Arial" w:cs="Arial"/>
                          <w:sz w:val="21"/>
                          <w:szCs w:val="21"/>
                        </w:rPr>
                        <w:tab/>
                      </w:r>
                      <w:r>
                        <w:rPr>
                          <w:rFonts w:ascii="Arial" w:hAnsi="Arial" w:cs="Arial"/>
                          <w:sz w:val="21"/>
                          <w:szCs w:val="21"/>
                        </w:rPr>
                        <w:t xml:space="preserve"> </w:t>
                      </w:r>
                    </w:p>
                    <w:p w14:paraId="2AFE16E7" w14:textId="77777777" w:rsidR="007A68B0" w:rsidRDefault="007A68B0" w:rsidP="00B821C2"/>
                  </w:txbxContent>
                </v:textbox>
                <w10:wrap anchorx="margin" anchory="page"/>
                <w10:anchorlock/>
              </v:shape>
            </w:pict>
          </mc:Fallback>
        </mc:AlternateContent>
      </w:r>
      <w:r w:rsidRPr="00010036">
        <w:rPr>
          <w:rFonts w:ascii="Arial" w:hAnsi="Arial" w:cs="Arial"/>
          <w:b/>
          <w:i/>
          <w:color w:val="FFFFFF" w:themeColor="background1"/>
          <w:sz w:val="21"/>
          <w:szCs w:val="21"/>
        </w:rPr>
        <w:t>Always strive to keep contamination levels ALARA.</w:t>
      </w:r>
    </w:p>
    <w:p w14:paraId="47FA4CA7" w14:textId="77777777" w:rsidR="00B821C2" w:rsidRDefault="00B821C2" w:rsidP="00397F12">
      <w:pPr>
        <w:pStyle w:val="Heading3"/>
        <w:rPr>
          <w:ins w:id="134" w:author="Tianna Gross" w:date="2017-10-26T11:01:00Z"/>
        </w:rPr>
      </w:pPr>
      <w:r w:rsidRPr="00221B53">
        <w:rPr>
          <w:rFonts w:ascii="Arial" w:hAnsi="Arial" w:cs="Arial"/>
        </w:rPr>
        <w:br w:type="page"/>
      </w:r>
      <w:bookmarkStart w:id="135" w:name="_Toc503515247"/>
      <w:r>
        <w:t>Appendix 8</w:t>
      </w:r>
      <w:bookmarkEnd w:id="135"/>
    </w:p>
    <w:p w14:paraId="685B7F34" w14:textId="77777777" w:rsidR="00B821C2" w:rsidRPr="004C7E7E" w:rsidRDefault="00B821C2" w:rsidP="004C7E7E">
      <w:pPr>
        <w:pBdr>
          <w:bottom w:val="single" w:sz="4" w:space="1" w:color="auto"/>
        </w:pBdr>
        <w:rPr>
          <w:b/>
          <w:sz w:val="26"/>
          <w:szCs w:val="26"/>
        </w:rPr>
      </w:pPr>
      <w:bookmarkStart w:id="136" w:name="_Toc503515248"/>
      <w:r w:rsidRPr="004C7E7E">
        <w:rPr>
          <w:b/>
          <w:sz w:val="26"/>
          <w:szCs w:val="26"/>
        </w:rPr>
        <w:t>Radiation Laboratory Classification</w:t>
      </w:r>
      <w:bookmarkEnd w:id="136"/>
    </w:p>
    <w:p w14:paraId="192BD43F" w14:textId="77777777" w:rsidR="00B821C2" w:rsidRDefault="00B821C2" w:rsidP="00B821C2">
      <w:pPr>
        <w:spacing w:after="0" w:line="240" w:lineRule="auto"/>
        <w:rPr>
          <w:rFonts w:ascii="Arial" w:hAnsi="Arial" w:cs="Arial"/>
          <w:sz w:val="21"/>
          <w:szCs w:val="21"/>
        </w:rPr>
      </w:pPr>
    </w:p>
    <w:p w14:paraId="417A2D02" w14:textId="77777777" w:rsidR="00B821C2" w:rsidRPr="00051A36" w:rsidRDefault="00B821C2" w:rsidP="00B821C2">
      <w:pPr>
        <w:spacing w:after="0"/>
        <w:jc w:val="center"/>
        <w:rPr>
          <w:rFonts w:ascii="Arial" w:hAnsi="Arial" w:cs="Arial"/>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301"/>
        <w:gridCol w:w="6408"/>
      </w:tblGrid>
      <w:tr w:rsidR="00B821C2" w:rsidRPr="00C00D75" w14:paraId="4860D680" w14:textId="77777777" w:rsidTr="00B821C2">
        <w:trPr>
          <w:trHeight w:val="252"/>
          <w:jc w:val="center"/>
        </w:trPr>
        <w:tc>
          <w:tcPr>
            <w:tcW w:w="2147" w:type="dxa"/>
            <w:tcBorders>
              <w:top w:val="nil"/>
              <w:left w:val="nil"/>
              <w:bottom w:val="nil"/>
              <w:right w:val="nil"/>
            </w:tcBorders>
            <w:shd w:val="clear" w:color="auto" w:fill="E0E0E0"/>
          </w:tcPr>
          <w:p w14:paraId="071D8171" w14:textId="77777777" w:rsidR="00B821C2" w:rsidRPr="00C00D75" w:rsidRDefault="00B821C2" w:rsidP="00B821C2">
            <w:pPr>
              <w:spacing w:after="0"/>
              <w:rPr>
                <w:rFonts w:cs="Arial"/>
                <w:b/>
                <w:szCs w:val="21"/>
              </w:rPr>
            </w:pPr>
            <w:r w:rsidRPr="00C00D75">
              <w:rPr>
                <w:rFonts w:cs="Arial"/>
                <w:b/>
                <w:szCs w:val="21"/>
              </w:rPr>
              <w:t>Classification</w:t>
            </w:r>
          </w:p>
        </w:tc>
        <w:tc>
          <w:tcPr>
            <w:tcW w:w="301" w:type="dxa"/>
            <w:tcBorders>
              <w:top w:val="nil"/>
              <w:left w:val="nil"/>
              <w:bottom w:val="nil"/>
              <w:right w:val="nil"/>
            </w:tcBorders>
            <w:shd w:val="clear" w:color="auto" w:fill="auto"/>
          </w:tcPr>
          <w:p w14:paraId="11FB8C1E" w14:textId="77777777" w:rsidR="00B821C2" w:rsidRPr="00C00D75" w:rsidRDefault="00B821C2" w:rsidP="00B821C2">
            <w:pPr>
              <w:spacing w:after="0"/>
              <w:rPr>
                <w:rFonts w:cs="Arial"/>
                <w:b/>
                <w:szCs w:val="21"/>
              </w:rPr>
            </w:pPr>
          </w:p>
        </w:tc>
        <w:tc>
          <w:tcPr>
            <w:tcW w:w="6408" w:type="dxa"/>
            <w:tcBorders>
              <w:top w:val="nil"/>
              <w:left w:val="nil"/>
              <w:bottom w:val="nil"/>
              <w:right w:val="nil"/>
            </w:tcBorders>
            <w:shd w:val="clear" w:color="auto" w:fill="E0E0E0"/>
          </w:tcPr>
          <w:p w14:paraId="7A3B19FC" w14:textId="77777777" w:rsidR="00B821C2" w:rsidRPr="00C00D75" w:rsidRDefault="00B821C2" w:rsidP="00B821C2">
            <w:pPr>
              <w:spacing w:after="0"/>
              <w:rPr>
                <w:rFonts w:cs="Arial"/>
                <w:b/>
                <w:szCs w:val="21"/>
              </w:rPr>
            </w:pPr>
            <w:r w:rsidRPr="00C00D75">
              <w:rPr>
                <w:rFonts w:cs="Arial"/>
                <w:b/>
                <w:szCs w:val="21"/>
              </w:rPr>
              <w:t>Purpose of the Room</w:t>
            </w:r>
          </w:p>
        </w:tc>
      </w:tr>
      <w:tr w:rsidR="00B821C2" w:rsidRPr="00C00D75" w14:paraId="630D9694" w14:textId="77777777" w:rsidTr="00B821C2">
        <w:trPr>
          <w:trHeight w:val="180"/>
          <w:jc w:val="center"/>
        </w:trPr>
        <w:tc>
          <w:tcPr>
            <w:tcW w:w="2147" w:type="dxa"/>
            <w:tcBorders>
              <w:top w:val="nil"/>
              <w:left w:val="nil"/>
              <w:bottom w:val="nil"/>
              <w:right w:val="nil"/>
            </w:tcBorders>
            <w:shd w:val="clear" w:color="auto" w:fill="auto"/>
          </w:tcPr>
          <w:p w14:paraId="4611D360" w14:textId="77777777" w:rsidR="00B821C2" w:rsidRPr="00C00D75" w:rsidRDefault="00B821C2" w:rsidP="00B821C2">
            <w:pPr>
              <w:spacing w:after="0"/>
              <w:rPr>
                <w:rFonts w:cs="Arial"/>
                <w:b/>
                <w:szCs w:val="21"/>
              </w:rPr>
            </w:pPr>
          </w:p>
        </w:tc>
        <w:tc>
          <w:tcPr>
            <w:tcW w:w="301" w:type="dxa"/>
            <w:tcBorders>
              <w:top w:val="nil"/>
              <w:left w:val="nil"/>
              <w:bottom w:val="nil"/>
              <w:right w:val="nil"/>
            </w:tcBorders>
          </w:tcPr>
          <w:p w14:paraId="34E6F2C7" w14:textId="77777777" w:rsidR="00B821C2" w:rsidRPr="00C00D75" w:rsidRDefault="00B821C2" w:rsidP="00B821C2">
            <w:pPr>
              <w:spacing w:after="0"/>
              <w:rPr>
                <w:rFonts w:cs="Arial"/>
                <w:b/>
                <w:szCs w:val="21"/>
              </w:rPr>
            </w:pPr>
          </w:p>
        </w:tc>
        <w:tc>
          <w:tcPr>
            <w:tcW w:w="6408" w:type="dxa"/>
            <w:tcBorders>
              <w:top w:val="nil"/>
              <w:left w:val="nil"/>
              <w:bottom w:val="nil"/>
              <w:right w:val="nil"/>
            </w:tcBorders>
            <w:shd w:val="clear" w:color="auto" w:fill="auto"/>
          </w:tcPr>
          <w:p w14:paraId="1AFC7B29" w14:textId="77777777" w:rsidR="00B821C2" w:rsidRPr="00C00D75" w:rsidRDefault="00B821C2" w:rsidP="00B821C2">
            <w:pPr>
              <w:spacing w:after="0"/>
              <w:rPr>
                <w:rFonts w:cs="Arial"/>
                <w:b/>
                <w:szCs w:val="21"/>
              </w:rPr>
            </w:pPr>
          </w:p>
        </w:tc>
      </w:tr>
      <w:tr w:rsidR="00B821C2" w:rsidRPr="00C00D75" w14:paraId="0AF51A1D" w14:textId="77777777" w:rsidTr="00B821C2">
        <w:trPr>
          <w:jc w:val="center"/>
        </w:trPr>
        <w:tc>
          <w:tcPr>
            <w:tcW w:w="2147" w:type="dxa"/>
            <w:tcBorders>
              <w:top w:val="nil"/>
              <w:left w:val="nil"/>
              <w:bottom w:val="nil"/>
              <w:right w:val="nil"/>
            </w:tcBorders>
          </w:tcPr>
          <w:p w14:paraId="1B569EEF" w14:textId="77777777" w:rsidR="00B821C2" w:rsidRPr="00C00D75" w:rsidRDefault="00B821C2" w:rsidP="00B821C2">
            <w:pPr>
              <w:spacing w:after="0"/>
              <w:rPr>
                <w:rFonts w:cs="Arial"/>
                <w:szCs w:val="21"/>
              </w:rPr>
            </w:pPr>
            <w:r w:rsidRPr="00C00D75">
              <w:rPr>
                <w:rFonts w:cs="Arial"/>
                <w:szCs w:val="21"/>
              </w:rPr>
              <w:t>Storage Room</w:t>
            </w:r>
          </w:p>
        </w:tc>
        <w:tc>
          <w:tcPr>
            <w:tcW w:w="301" w:type="dxa"/>
            <w:tcBorders>
              <w:top w:val="nil"/>
              <w:left w:val="nil"/>
              <w:bottom w:val="nil"/>
              <w:right w:val="nil"/>
            </w:tcBorders>
          </w:tcPr>
          <w:p w14:paraId="651BF144" w14:textId="77777777" w:rsidR="00B821C2" w:rsidRPr="00C00D75" w:rsidRDefault="00B821C2" w:rsidP="00B821C2">
            <w:pPr>
              <w:spacing w:after="0"/>
              <w:rPr>
                <w:rFonts w:cs="Arial"/>
                <w:szCs w:val="21"/>
              </w:rPr>
            </w:pPr>
          </w:p>
        </w:tc>
        <w:tc>
          <w:tcPr>
            <w:tcW w:w="6408" w:type="dxa"/>
            <w:tcBorders>
              <w:top w:val="nil"/>
              <w:left w:val="nil"/>
              <w:bottom w:val="nil"/>
              <w:right w:val="nil"/>
            </w:tcBorders>
          </w:tcPr>
          <w:p w14:paraId="7C03B19D" w14:textId="77777777" w:rsidR="00B821C2" w:rsidRPr="00C00D75" w:rsidRDefault="00B821C2" w:rsidP="00B821C2">
            <w:pPr>
              <w:spacing w:after="0"/>
              <w:rPr>
                <w:rFonts w:cs="Arial"/>
                <w:szCs w:val="21"/>
              </w:rPr>
            </w:pPr>
            <w:r w:rsidRPr="00C00D75">
              <w:rPr>
                <w:rFonts w:cs="Arial"/>
                <w:szCs w:val="21"/>
              </w:rPr>
              <w:t>A room, where any supplies of sealed or unsealed nuclear substances are kept without being handled.  Examples include storage of waste and/or decaying radioactive material and supplies held for future use.</w:t>
            </w:r>
          </w:p>
          <w:p w14:paraId="34C1D42A" w14:textId="77777777" w:rsidR="00B821C2" w:rsidRPr="00C00D75" w:rsidRDefault="00B821C2" w:rsidP="00B821C2">
            <w:pPr>
              <w:spacing w:after="0"/>
              <w:rPr>
                <w:rFonts w:cs="Arial"/>
                <w:szCs w:val="21"/>
              </w:rPr>
            </w:pPr>
          </w:p>
        </w:tc>
      </w:tr>
      <w:tr w:rsidR="00B821C2" w:rsidRPr="00C00D75" w14:paraId="32E461A0" w14:textId="77777777" w:rsidTr="00B821C2">
        <w:trPr>
          <w:jc w:val="center"/>
        </w:trPr>
        <w:tc>
          <w:tcPr>
            <w:tcW w:w="2147" w:type="dxa"/>
            <w:tcBorders>
              <w:top w:val="nil"/>
              <w:left w:val="nil"/>
              <w:bottom w:val="nil"/>
              <w:right w:val="nil"/>
            </w:tcBorders>
          </w:tcPr>
          <w:p w14:paraId="77F78F9E" w14:textId="77777777" w:rsidR="00B821C2" w:rsidRPr="00C00D75" w:rsidRDefault="00B821C2" w:rsidP="00B821C2">
            <w:pPr>
              <w:spacing w:after="0"/>
              <w:rPr>
                <w:rFonts w:cs="Arial"/>
                <w:szCs w:val="21"/>
              </w:rPr>
            </w:pPr>
            <w:r w:rsidRPr="00C00D75">
              <w:rPr>
                <w:rFonts w:cs="Arial"/>
                <w:szCs w:val="21"/>
              </w:rPr>
              <w:t>Basic-Level Room</w:t>
            </w:r>
          </w:p>
        </w:tc>
        <w:tc>
          <w:tcPr>
            <w:tcW w:w="301" w:type="dxa"/>
            <w:tcBorders>
              <w:top w:val="nil"/>
              <w:left w:val="nil"/>
              <w:bottom w:val="nil"/>
              <w:right w:val="nil"/>
            </w:tcBorders>
          </w:tcPr>
          <w:p w14:paraId="6F4D8C5E" w14:textId="77777777" w:rsidR="00B821C2" w:rsidRPr="00C00D75" w:rsidRDefault="00B821C2" w:rsidP="00B821C2">
            <w:pPr>
              <w:spacing w:after="0"/>
              <w:rPr>
                <w:rFonts w:cs="Arial"/>
                <w:szCs w:val="21"/>
              </w:rPr>
            </w:pPr>
          </w:p>
        </w:tc>
        <w:tc>
          <w:tcPr>
            <w:tcW w:w="6408" w:type="dxa"/>
            <w:tcBorders>
              <w:top w:val="nil"/>
              <w:left w:val="nil"/>
              <w:bottom w:val="nil"/>
              <w:right w:val="nil"/>
            </w:tcBorders>
          </w:tcPr>
          <w:p w14:paraId="0D0EE89D" w14:textId="77777777" w:rsidR="00B821C2" w:rsidRPr="00C00D75" w:rsidRDefault="00B821C2" w:rsidP="00B821C2">
            <w:pPr>
              <w:spacing w:after="0"/>
              <w:rPr>
                <w:rFonts w:cs="Arial"/>
                <w:szCs w:val="21"/>
              </w:rPr>
            </w:pPr>
            <w:r w:rsidRPr="00C00D75">
              <w:rPr>
                <w:rFonts w:cs="Arial"/>
                <w:szCs w:val="21"/>
              </w:rPr>
              <w:t xml:space="preserve">A room, in which an unsealed nuclear substance is used which is larger than one “exemption quantity” as defined in section 1 of the </w:t>
            </w:r>
            <w:r w:rsidRPr="00C00D75">
              <w:rPr>
                <w:rFonts w:cs="Arial"/>
                <w:i/>
                <w:szCs w:val="21"/>
              </w:rPr>
              <w:t>Nuclear Substances and Radiation Devices Regulations</w:t>
            </w:r>
            <w:r w:rsidRPr="00C00D75">
              <w:rPr>
                <w:rFonts w:cs="Arial"/>
                <w:szCs w:val="21"/>
              </w:rPr>
              <w:t xml:space="preserve">, and where the largest quantity of each unsealed nuclear substance in one container does not exceed five (5) times its corresponding Annual Limit of Intake (ALI), as defined in section 12(1) of the </w:t>
            </w:r>
            <w:r w:rsidRPr="00C00D75">
              <w:rPr>
                <w:rFonts w:cs="Arial"/>
                <w:i/>
                <w:szCs w:val="21"/>
              </w:rPr>
              <w:t>Radiation Protection Regulations</w:t>
            </w:r>
            <w:r w:rsidRPr="00C00D75">
              <w:rPr>
                <w:rFonts w:cs="Arial"/>
                <w:szCs w:val="21"/>
              </w:rPr>
              <w:t>.</w:t>
            </w:r>
          </w:p>
          <w:p w14:paraId="0FFE8942" w14:textId="77777777" w:rsidR="00B821C2" w:rsidRPr="00C00D75" w:rsidRDefault="00B821C2" w:rsidP="00B821C2">
            <w:pPr>
              <w:spacing w:after="0"/>
              <w:rPr>
                <w:rFonts w:cs="Arial"/>
                <w:szCs w:val="21"/>
              </w:rPr>
            </w:pPr>
          </w:p>
        </w:tc>
      </w:tr>
      <w:tr w:rsidR="00B821C2" w:rsidRPr="00C00D75" w14:paraId="599F98B8" w14:textId="77777777" w:rsidTr="00B821C2">
        <w:trPr>
          <w:jc w:val="center"/>
        </w:trPr>
        <w:tc>
          <w:tcPr>
            <w:tcW w:w="2147" w:type="dxa"/>
            <w:tcBorders>
              <w:top w:val="nil"/>
              <w:left w:val="nil"/>
              <w:bottom w:val="nil"/>
              <w:right w:val="nil"/>
            </w:tcBorders>
          </w:tcPr>
          <w:p w14:paraId="7E81F6E3" w14:textId="77777777" w:rsidR="00B821C2" w:rsidRPr="00C00D75" w:rsidRDefault="00B821C2" w:rsidP="00B821C2">
            <w:pPr>
              <w:spacing w:after="0"/>
              <w:rPr>
                <w:rFonts w:cs="Arial"/>
                <w:szCs w:val="21"/>
              </w:rPr>
            </w:pPr>
            <w:r w:rsidRPr="00C00D75">
              <w:rPr>
                <w:rFonts w:cs="Arial"/>
                <w:szCs w:val="21"/>
              </w:rPr>
              <w:t>Intermediate-Level Room</w:t>
            </w:r>
          </w:p>
        </w:tc>
        <w:tc>
          <w:tcPr>
            <w:tcW w:w="301" w:type="dxa"/>
            <w:tcBorders>
              <w:top w:val="nil"/>
              <w:left w:val="nil"/>
              <w:bottom w:val="nil"/>
              <w:right w:val="nil"/>
            </w:tcBorders>
          </w:tcPr>
          <w:p w14:paraId="5AE95268" w14:textId="77777777" w:rsidR="00B821C2" w:rsidRPr="00C00D75" w:rsidRDefault="00B821C2" w:rsidP="00B821C2">
            <w:pPr>
              <w:spacing w:after="0"/>
              <w:rPr>
                <w:rFonts w:cs="Arial"/>
                <w:szCs w:val="21"/>
              </w:rPr>
            </w:pPr>
          </w:p>
        </w:tc>
        <w:tc>
          <w:tcPr>
            <w:tcW w:w="6408" w:type="dxa"/>
            <w:tcBorders>
              <w:top w:val="nil"/>
              <w:left w:val="nil"/>
              <w:bottom w:val="nil"/>
              <w:right w:val="nil"/>
            </w:tcBorders>
          </w:tcPr>
          <w:p w14:paraId="440B4802" w14:textId="77777777" w:rsidR="00B821C2" w:rsidRPr="00C00D75" w:rsidRDefault="00B821C2" w:rsidP="00B821C2">
            <w:pPr>
              <w:spacing w:after="0"/>
              <w:rPr>
                <w:rFonts w:cs="Arial"/>
                <w:szCs w:val="21"/>
              </w:rPr>
            </w:pPr>
            <w:r w:rsidRPr="00C00D75">
              <w:rPr>
                <w:rFonts w:cs="Arial"/>
                <w:szCs w:val="21"/>
              </w:rPr>
              <w:t>A room, where the largest quantity of each unsealed nuclear substance in one container does not exceed 50 times its corresponding ALI.</w:t>
            </w:r>
          </w:p>
          <w:p w14:paraId="7FD64199" w14:textId="77777777" w:rsidR="00B821C2" w:rsidRPr="00C00D75" w:rsidRDefault="00B821C2" w:rsidP="00B821C2">
            <w:pPr>
              <w:spacing w:after="0"/>
              <w:rPr>
                <w:rFonts w:cs="Arial"/>
                <w:szCs w:val="21"/>
              </w:rPr>
            </w:pPr>
          </w:p>
        </w:tc>
      </w:tr>
      <w:tr w:rsidR="00B821C2" w:rsidRPr="00C00D75" w14:paraId="7E86810D" w14:textId="77777777" w:rsidTr="00B821C2">
        <w:trPr>
          <w:jc w:val="center"/>
        </w:trPr>
        <w:tc>
          <w:tcPr>
            <w:tcW w:w="2147" w:type="dxa"/>
            <w:tcBorders>
              <w:top w:val="nil"/>
              <w:left w:val="nil"/>
              <w:bottom w:val="nil"/>
              <w:right w:val="nil"/>
            </w:tcBorders>
          </w:tcPr>
          <w:p w14:paraId="5AB2BAB6" w14:textId="77777777" w:rsidR="00B821C2" w:rsidRPr="00C00D75" w:rsidRDefault="00B821C2" w:rsidP="00B821C2">
            <w:pPr>
              <w:spacing w:after="0"/>
              <w:rPr>
                <w:rFonts w:cs="Arial"/>
                <w:szCs w:val="21"/>
              </w:rPr>
            </w:pPr>
            <w:r w:rsidRPr="00C00D75">
              <w:rPr>
                <w:rFonts w:cs="Arial"/>
                <w:szCs w:val="21"/>
              </w:rPr>
              <w:t>High-Level Room</w:t>
            </w:r>
          </w:p>
        </w:tc>
        <w:tc>
          <w:tcPr>
            <w:tcW w:w="301" w:type="dxa"/>
            <w:tcBorders>
              <w:top w:val="nil"/>
              <w:left w:val="nil"/>
              <w:bottom w:val="nil"/>
              <w:right w:val="nil"/>
            </w:tcBorders>
          </w:tcPr>
          <w:p w14:paraId="15B1B93A" w14:textId="77777777" w:rsidR="00B821C2" w:rsidRPr="00C00D75" w:rsidRDefault="00B821C2" w:rsidP="00B821C2">
            <w:pPr>
              <w:spacing w:after="0"/>
              <w:rPr>
                <w:rFonts w:cs="Arial"/>
                <w:szCs w:val="21"/>
              </w:rPr>
            </w:pPr>
          </w:p>
        </w:tc>
        <w:tc>
          <w:tcPr>
            <w:tcW w:w="6408" w:type="dxa"/>
            <w:tcBorders>
              <w:top w:val="nil"/>
              <w:left w:val="nil"/>
              <w:bottom w:val="nil"/>
              <w:right w:val="nil"/>
            </w:tcBorders>
          </w:tcPr>
          <w:p w14:paraId="5E1BA921" w14:textId="77777777" w:rsidR="00B821C2" w:rsidRPr="00C00D75" w:rsidRDefault="00B821C2" w:rsidP="00B821C2">
            <w:pPr>
              <w:spacing w:after="0"/>
              <w:rPr>
                <w:rFonts w:cs="Arial"/>
                <w:szCs w:val="21"/>
              </w:rPr>
            </w:pPr>
            <w:r w:rsidRPr="00C00D75">
              <w:rPr>
                <w:rFonts w:cs="Arial"/>
                <w:szCs w:val="21"/>
              </w:rPr>
              <w:t>A room, where the largest quantity of each unsealed nuclear substance in one container does not exceed 500 times its corresponding ALI.</w:t>
            </w:r>
          </w:p>
          <w:p w14:paraId="663446A1" w14:textId="77777777" w:rsidR="00B821C2" w:rsidRPr="00C00D75" w:rsidRDefault="00B821C2" w:rsidP="00B821C2">
            <w:pPr>
              <w:spacing w:after="0"/>
              <w:rPr>
                <w:rFonts w:cs="Arial"/>
                <w:szCs w:val="21"/>
              </w:rPr>
            </w:pPr>
          </w:p>
        </w:tc>
      </w:tr>
      <w:tr w:rsidR="00B821C2" w:rsidRPr="00C00D75" w14:paraId="455279F8" w14:textId="77777777" w:rsidTr="00B821C2">
        <w:trPr>
          <w:jc w:val="center"/>
        </w:trPr>
        <w:tc>
          <w:tcPr>
            <w:tcW w:w="2147" w:type="dxa"/>
            <w:tcBorders>
              <w:top w:val="nil"/>
              <w:left w:val="nil"/>
              <w:bottom w:val="nil"/>
              <w:right w:val="nil"/>
            </w:tcBorders>
          </w:tcPr>
          <w:p w14:paraId="0911C583" w14:textId="77777777" w:rsidR="00B821C2" w:rsidRPr="00C00D75" w:rsidRDefault="00B821C2" w:rsidP="00B821C2">
            <w:pPr>
              <w:spacing w:after="0"/>
              <w:rPr>
                <w:rFonts w:cs="Arial"/>
                <w:szCs w:val="21"/>
              </w:rPr>
            </w:pPr>
            <w:r w:rsidRPr="00C00D75">
              <w:rPr>
                <w:rFonts w:cs="Arial"/>
                <w:szCs w:val="21"/>
              </w:rPr>
              <w:t>Containment-Level Room</w:t>
            </w:r>
          </w:p>
        </w:tc>
        <w:tc>
          <w:tcPr>
            <w:tcW w:w="301" w:type="dxa"/>
            <w:tcBorders>
              <w:top w:val="nil"/>
              <w:left w:val="nil"/>
              <w:bottom w:val="nil"/>
              <w:right w:val="nil"/>
            </w:tcBorders>
          </w:tcPr>
          <w:p w14:paraId="09D2FAC0" w14:textId="77777777" w:rsidR="00B821C2" w:rsidRPr="00C00D75" w:rsidRDefault="00B821C2" w:rsidP="00B821C2">
            <w:pPr>
              <w:spacing w:after="0"/>
              <w:rPr>
                <w:rFonts w:cs="Arial"/>
                <w:szCs w:val="21"/>
              </w:rPr>
            </w:pPr>
          </w:p>
        </w:tc>
        <w:tc>
          <w:tcPr>
            <w:tcW w:w="6408" w:type="dxa"/>
            <w:tcBorders>
              <w:top w:val="nil"/>
              <w:left w:val="nil"/>
              <w:bottom w:val="nil"/>
              <w:right w:val="nil"/>
            </w:tcBorders>
          </w:tcPr>
          <w:p w14:paraId="7DEA4826" w14:textId="77777777" w:rsidR="00B821C2" w:rsidRPr="00C00D75" w:rsidRDefault="00B821C2" w:rsidP="00B821C2">
            <w:pPr>
              <w:spacing w:after="0"/>
              <w:rPr>
                <w:rFonts w:cs="Arial"/>
                <w:szCs w:val="21"/>
              </w:rPr>
            </w:pPr>
            <w:r w:rsidRPr="00C00D75">
              <w:rPr>
                <w:rFonts w:cs="Arial"/>
                <w:szCs w:val="21"/>
              </w:rPr>
              <w:t>A room, where the largest quantity of each unsealed nuclear substance in one container exceeds 500 times its corresponding ALI.</w:t>
            </w:r>
          </w:p>
          <w:p w14:paraId="1FDEE70C" w14:textId="77777777" w:rsidR="00B821C2" w:rsidRPr="00C00D75" w:rsidRDefault="00B821C2" w:rsidP="00B821C2">
            <w:pPr>
              <w:spacing w:after="0"/>
              <w:rPr>
                <w:rFonts w:cs="Arial"/>
                <w:szCs w:val="21"/>
              </w:rPr>
            </w:pPr>
          </w:p>
        </w:tc>
      </w:tr>
    </w:tbl>
    <w:p w14:paraId="081E0B4B" w14:textId="77777777" w:rsidR="00B821C2" w:rsidRPr="00C00D75" w:rsidRDefault="00B821C2" w:rsidP="00B821C2">
      <w:pPr>
        <w:spacing w:after="0"/>
        <w:rPr>
          <w:rFonts w:cs="Arial"/>
          <w:szCs w:val="21"/>
        </w:rPr>
      </w:pPr>
    </w:p>
    <w:p w14:paraId="03A3FAD1" w14:textId="77777777" w:rsidR="00B821C2" w:rsidRPr="00C00D75" w:rsidRDefault="00B821C2" w:rsidP="00B821C2">
      <w:pPr>
        <w:spacing w:after="0"/>
        <w:rPr>
          <w:rFonts w:cs="Arial"/>
          <w:szCs w:val="21"/>
        </w:rPr>
      </w:pPr>
    </w:p>
    <w:p w14:paraId="44D9CABD" w14:textId="77777777" w:rsidR="00B821C2" w:rsidRPr="00C00D75" w:rsidRDefault="00B821C2" w:rsidP="00B821C2">
      <w:pPr>
        <w:spacing w:after="0"/>
        <w:rPr>
          <w:rFonts w:cs="Arial"/>
          <w:szCs w:val="21"/>
        </w:rPr>
      </w:pPr>
    </w:p>
    <w:p w14:paraId="724391F1" w14:textId="77777777" w:rsidR="00B821C2" w:rsidRPr="00C00D75" w:rsidRDefault="00B821C2" w:rsidP="008878AF">
      <w:pPr>
        <w:numPr>
          <w:ilvl w:val="0"/>
          <w:numId w:val="33"/>
        </w:numPr>
        <w:pBdr>
          <w:top w:val="single" w:sz="4" w:space="1" w:color="auto"/>
          <w:left w:val="single" w:sz="4" w:space="4" w:color="auto"/>
          <w:bottom w:val="single" w:sz="4" w:space="1" w:color="auto"/>
          <w:right w:val="single" w:sz="4" w:space="4" w:color="auto"/>
        </w:pBdr>
        <w:shd w:val="clear" w:color="auto" w:fill="CCCCCC"/>
        <w:spacing w:after="0" w:line="240" w:lineRule="auto"/>
        <w:rPr>
          <w:rFonts w:cs="Arial"/>
          <w:szCs w:val="21"/>
        </w:rPr>
      </w:pPr>
      <w:r w:rsidRPr="00C00D75">
        <w:rPr>
          <w:rFonts w:cs="Arial"/>
          <w:szCs w:val="21"/>
        </w:rPr>
        <w:t>The Annual Limit of Intake (ALI) is the intake in any year of a radionuclide which will result in a committed effective dose of 20 mSv during the 50 years after taking it into the body.</w:t>
      </w:r>
    </w:p>
    <w:p w14:paraId="2542D03A" w14:textId="77777777" w:rsidR="00B821C2" w:rsidRPr="00C00D75" w:rsidRDefault="00B821C2" w:rsidP="00B821C2">
      <w:pPr>
        <w:pBdr>
          <w:top w:val="single" w:sz="4" w:space="1" w:color="auto"/>
          <w:left w:val="single" w:sz="4" w:space="4" w:color="auto"/>
          <w:bottom w:val="single" w:sz="4" w:space="1" w:color="auto"/>
          <w:right w:val="single" w:sz="4" w:space="4" w:color="auto"/>
        </w:pBdr>
        <w:shd w:val="clear" w:color="auto" w:fill="CCCCCC"/>
        <w:spacing w:after="0"/>
        <w:rPr>
          <w:rFonts w:cs="Arial"/>
          <w:szCs w:val="21"/>
        </w:rPr>
      </w:pPr>
    </w:p>
    <w:p w14:paraId="0F3AF659" w14:textId="77777777" w:rsidR="00B821C2" w:rsidRPr="00C00D75" w:rsidRDefault="00B821C2" w:rsidP="008878AF">
      <w:pPr>
        <w:numPr>
          <w:ilvl w:val="0"/>
          <w:numId w:val="33"/>
        </w:numPr>
        <w:pBdr>
          <w:top w:val="single" w:sz="4" w:space="1" w:color="auto"/>
          <w:left w:val="single" w:sz="4" w:space="4" w:color="auto"/>
          <w:bottom w:val="single" w:sz="4" w:space="1" w:color="auto"/>
          <w:right w:val="single" w:sz="4" w:space="4" w:color="auto"/>
        </w:pBdr>
        <w:shd w:val="clear" w:color="auto" w:fill="CCCCCC"/>
        <w:spacing w:after="0" w:line="240" w:lineRule="auto"/>
        <w:rPr>
          <w:rFonts w:cs="Arial"/>
          <w:szCs w:val="21"/>
        </w:rPr>
      </w:pPr>
      <w:r w:rsidRPr="00C00D75">
        <w:rPr>
          <w:rFonts w:cs="Arial"/>
          <w:szCs w:val="21"/>
        </w:rPr>
        <w:t>Refer to CNSC for Radioisotope Laboratories, for the construction or renovation of rooms designated for the use of unsealed nuclear substances.</w:t>
      </w:r>
    </w:p>
    <w:p w14:paraId="64096D6D" w14:textId="77777777" w:rsidR="00B821C2" w:rsidRPr="00C00D75" w:rsidRDefault="00B821C2" w:rsidP="00B821C2">
      <w:pPr>
        <w:pBdr>
          <w:top w:val="single" w:sz="4" w:space="1" w:color="auto"/>
          <w:left w:val="single" w:sz="4" w:space="4" w:color="auto"/>
          <w:bottom w:val="single" w:sz="4" w:space="1" w:color="auto"/>
          <w:right w:val="single" w:sz="4" w:space="4" w:color="auto"/>
        </w:pBdr>
        <w:shd w:val="clear" w:color="auto" w:fill="CCCCCC"/>
        <w:spacing w:after="0"/>
        <w:rPr>
          <w:rFonts w:cs="Arial"/>
          <w:szCs w:val="21"/>
        </w:rPr>
      </w:pPr>
    </w:p>
    <w:p w14:paraId="58B7D82C" w14:textId="77777777" w:rsidR="00B821C2" w:rsidRPr="00C00D75" w:rsidRDefault="00B821C2" w:rsidP="00B821C2">
      <w:pPr>
        <w:spacing w:after="0"/>
        <w:rPr>
          <w:rFonts w:cs="Arial"/>
          <w:szCs w:val="21"/>
        </w:rPr>
      </w:pPr>
    </w:p>
    <w:p w14:paraId="1FECE734" w14:textId="77777777" w:rsidR="00B821C2" w:rsidRPr="00C00D75" w:rsidRDefault="00B821C2" w:rsidP="00B821C2">
      <w:pPr>
        <w:spacing w:after="0"/>
        <w:rPr>
          <w:rFonts w:cs="Arial"/>
          <w:b/>
          <w:szCs w:val="21"/>
        </w:rPr>
      </w:pPr>
    </w:p>
    <w:p w14:paraId="5E6E79D9" w14:textId="77777777" w:rsidR="00B821C2" w:rsidRDefault="00B821C2" w:rsidP="00397F12">
      <w:pPr>
        <w:pStyle w:val="Heading3"/>
        <w:rPr>
          <w:ins w:id="137" w:author="Tianna Gross" w:date="2017-10-26T11:01:00Z"/>
        </w:rPr>
      </w:pPr>
      <w:r w:rsidRPr="00C00D75">
        <w:rPr>
          <w:sz w:val="24"/>
          <w:szCs w:val="22"/>
        </w:rPr>
        <w:br w:type="page"/>
      </w:r>
      <w:bookmarkStart w:id="138" w:name="_Toc503515249"/>
      <w:r>
        <w:t>Appendix 9</w:t>
      </w:r>
      <w:bookmarkEnd w:id="138"/>
    </w:p>
    <w:p w14:paraId="4F45705E" w14:textId="77777777" w:rsidR="00B821C2" w:rsidRPr="004C7E7E" w:rsidRDefault="00B821C2" w:rsidP="004C7E7E">
      <w:pPr>
        <w:pBdr>
          <w:bottom w:val="single" w:sz="4" w:space="1" w:color="auto"/>
        </w:pBdr>
        <w:rPr>
          <w:b/>
          <w:sz w:val="26"/>
          <w:szCs w:val="26"/>
        </w:rPr>
      </w:pPr>
      <w:bookmarkStart w:id="139" w:name="_Toc503515250"/>
      <w:r w:rsidRPr="004C7E7E">
        <w:rPr>
          <w:b/>
          <w:sz w:val="26"/>
          <w:szCs w:val="26"/>
        </w:rPr>
        <w:t>Effective Dose Limits</w:t>
      </w:r>
      <w:bookmarkEnd w:id="139"/>
    </w:p>
    <w:p w14:paraId="35F4ADA0" w14:textId="77777777" w:rsidR="00B821C2" w:rsidRDefault="00B821C2" w:rsidP="00B821C2">
      <w:pPr>
        <w:spacing w:after="0" w:line="240" w:lineRule="auto"/>
        <w:rPr>
          <w:rFonts w:ascii="Arial" w:hAnsi="Arial" w:cs="Arial"/>
          <w:sz w:val="21"/>
          <w:szCs w:val="21"/>
        </w:rPr>
      </w:pPr>
    </w:p>
    <w:p w14:paraId="06B5A70C" w14:textId="77777777" w:rsidR="00B821C2" w:rsidRPr="00C00D75" w:rsidRDefault="00B821C2" w:rsidP="00B821C2">
      <w:pPr>
        <w:spacing w:after="0"/>
        <w:rPr>
          <w:rFonts w:cs="Arial"/>
        </w:rPr>
      </w:pPr>
      <w:r w:rsidRPr="00C00D75">
        <w:rPr>
          <w:rFonts w:cs="Arial"/>
        </w:rPr>
        <w:t>13.(1)  Every licensee shall ensure that the effective dose received by and committed to a person described in column 1 or an item of the table to this subsection, during the period set out in column 2 of that item, does not exceed the effective dose set out in column 3 of that item.</w:t>
      </w:r>
    </w:p>
    <w:p w14:paraId="01D63BA0" w14:textId="77777777" w:rsidR="00B821C2" w:rsidRPr="00C00D75" w:rsidRDefault="00B821C2" w:rsidP="00B821C2">
      <w:pPr>
        <w:spacing w:after="0"/>
        <w:rPr>
          <w:rFonts w:cs="Arial"/>
        </w:rPr>
      </w:pPr>
    </w:p>
    <w:p w14:paraId="12BA0873" w14:textId="77777777" w:rsidR="00B821C2" w:rsidRPr="00C00D75" w:rsidRDefault="00B821C2" w:rsidP="00B821C2">
      <w:pPr>
        <w:spacing w:after="0"/>
        <w:jc w:val="center"/>
        <w:rPr>
          <w:rFonts w:cs="Arial"/>
          <w:b/>
        </w:rPr>
      </w:pPr>
      <w:r w:rsidRPr="00C00D75">
        <w:rPr>
          <w:rFonts w:cs="Arial"/>
          <w:b/>
        </w:rPr>
        <w:t>TABLE</w:t>
      </w:r>
    </w:p>
    <w:p w14:paraId="05E2D469" w14:textId="77777777" w:rsidR="00B821C2" w:rsidRPr="00C00D75" w:rsidRDefault="00B821C2" w:rsidP="00B821C2">
      <w:pPr>
        <w:spacing w:after="0"/>
        <w:jc w:val="center"/>
        <w:rPr>
          <w:rFonts w:cs="Arial"/>
          <w:b/>
        </w:rPr>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3510"/>
        <w:gridCol w:w="2900"/>
        <w:gridCol w:w="2394"/>
      </w:tblGrid>
      <w:tr w:rsidR="00B821C2" w:rsidRPr="00C00D75" w14:paraId="69562FE3" w14:textId="77777777" w:rsidTr="00B821C2">
        <w:trPr>
          <w:jc w:val="center"/>
        </w:trPr>
        <w:tc>
          <w:tcPr>
            <w:tcW w:w="1244" w:type="dxa"/>
            <w:tcBorders>
              <w:top w:val="nil"/>
              <w:left w:val="nil"/>
              <w:bottom w:val="single" w:sz="4" w:space="0" w:color="auto"/>
              <w:right w:val="single" w:sz="4" w:space="0" w:color="auto"/>
            </w:tcBorders>
            <w:shd w:val="clear" w:color="auto" w:fill="auto"/>
          </w:tcPr>
          <w:p w14:paraId="69FB8633" w14:textId="77777777" w:rsidR="00B821C2" w:rsidRPr="00C00D75" w:rsidRDefault="00B821C2" w:rsidP="00B821C2">
            <w:pPr>
              <w:spacing w:after="0"/>
              <w:rPr>
                <w:rFonts w:cs="Arial"/>
                <w:b/>
              </w:rPr>
            </w:pPr>
          </w:p>
        </w:tc>
        <w:tc>
          <w:tcPr>
            <w:tcW w:w="3510" w:type="dxa"/>
            <w:tcBorders>
              <w:left w:val="single" w:sz="4" w:space="0" w:color="auto"/>
            </w:tcBorders>
            <w:shd w:val="clear" w:color="auto" w:fill="E0E0E0"/>
          </w:tcPr>
          <w:p w14:paraId="71584C5C" w14:textId="77777777" w:rsidR="00B821C2" w:rsidRPr="00C00D75" w:rsidRDefault="00B821C2" w:rsidP="00B821C2">
            <w:pPr>
              <w:spacing w:after="0"/>
              <w:jc w:val="both"/>
              <w:rPr>
                <w:rFonts w:cs="Arial"/>
                <w:b/>
              </w:rPr>
            </w:pPr>
            <w:r w:rsidRPr="00C00D75">
              <w:rPr>
                <w:rFonts w:cs="Arial"/>
                <w:b/>
              </w:rPr>
              <w:t>Column 1</w:t>
            </w:r>
          </w:p>
        </w:tc>
        <w:tc>
          <w:tcPr>
            <w:tcW w:w="2900" w:type="dxa"/>
            <w:shd w:val="clear" w:color="auto" w:fill="E0E0E0"/>
          </w:tcPr>
          <w:p w14:paraId="63764C99" w14:textId="77777777" w:rsidR="00B821C2" w:rsidRPr="00C00D75" w:rsidRDefault="00B821C2" w:rsidP="00B821C2">
            <w:pPr>
              <w:spacing w:after="0"/>
              <w:jc w:val="both"/>
              <w:rPr>
                <w:rFonts w:cs="Arial"/>
                <w:b/>
              </w:rPr>
            </w:pPr>
            <w:r w:rsidRPr="00C00D75">
              <w:rPr>
                <w:rFonts w:cs="Arial"/>
                <w:b/>
              </w:rPr>
              <w:t>Column 2</w:t>
            </w:r>
          </w:p>
        </w:tc>
        <w:tc>
          <w:tcPr>
            <w:tcW w:w="2394" w:type="dxa"/>
            <w:shd w:val="clear" w:color="auto" w:fill="E0E0E0"/>
          </w:tcPr>
          <w:p w14:paraId="4C656811" w14:textId="77777777" w:rsidR="00B821C2" w:rsidRPr="00C00D75" w:rsidRDefault="00B821C2" w:rsidP="00B821C2">
            <w:pPr>
              <w:spacing w:after="0"/>
              <w:jc w:val="both"/>
              <w:rPr>
                <w:rFonts w:cs="Arial"/>
                <w:b/>
              </w:rPr>
            </w:pPr>
            <w:r w:rsidRPr="00C00D75">
              <w:rPr>
                <w:rFonts w:cs="Arial"/>
                <w:b/>
              </w:rPr>
              <w:t>Column 3</w:t>
            </w:r>
          </w:p>
        </w:tc>
      </w:tr>
      <w:tr w:rsidR="00B821C2" w:rsidRPr="00C00D75" w14:paraId="08A4075F" w14:textId="77777777" w:rsidTr="00B821C2">
        <w:trPr>
          <w:jc w:val="center"/>
        </w:trPr>
        <w:tc>
          <w:tcPr>
            <w:tcW w:w="1244" w:type="dxa"/>
            <w:tcBorders>
              <w:top w:val="single" w:sz="4" w:space="0" w:color="auto"/>
            </w:tcBorders>
            <w:shd w:val="clear" w:color="auto" w:fill="E0E0E0"/>
          </w:tcPr>
          <w:p w14:paraId="2A77FDE5" w14:textId="77777777" w:rsidR="00B821C2" w:rsidRPr="00C00D75" w:rsidRDefault="00B821C2" w:rsidP="00B821C2">
            <w:pPr>
              <w:spacing w:after="0"/>
              <w:jc w:val="both"/>
              <w:rPr>
                <w:rFonts w:cs="Arial"/>
                <w:b/>
              </w:rPr>
            </w:pPr>
            <w:r w:rsidRPr="00C00D75">
              <w:rPr>
                <w:rFonts w:cs="Arial"/>
                <w:b/>
              </w:rPr>
              <w:t>Item</w:t>
            </w:r>
          </w:p>
        </w:tc>
        <w:tc>
          <w:tcPr>
            <w:tcW w:w="3510" w:type="dxa"/>
            <w:shd w:val="clear" w:color="auto" w:fill="E0E0E0"/>
          </w:tcPr>
          <w:p w14:paraId="5853F948" w14:textId="77777777" w:rsidR="00B821C2" w:rsidRPr="00C00D75" w:rsidRDefault="00B821C2" w:rsidP="00B821C2">
            <w:pPr>
              <w:spacing w:after="0"/>
              <w:jc w:val="both"/>
              <w:rPr>
                <w:rFonts w:cs="Arial"/>
                <w:b/>
              </w:rPr>
            </w:pPr>
            <w:r w:rsidRPr="00C00D75">
              <w:rPr>
                <w:rFonts w:cs="Arial"/>
                <w:b/>
              </w:rPr>
              <w:t>Person</w:t>
            </w:r>
          </w:p>
        </w:tc>
        <w:tc>
          <w:tcPr>
            <w:tcW w:w="2900" w:type="dxa"/>
            <w:shd w:val="clear" w:color="auto" w:fill="E0E0E0"/>
          </w:tcPr>
          <w:p w14:paraId="288F16C0" w14:textId="77777777" w:rsidR="00B821C2" w:rsidRPr="00C00D75" w:rsidRDefault="00B821C2" w:rsidP="00B821C2">
            <w:pPr>
              <w:spacing w:after="0"/>
              <w:jc w:val="both"/>
              <w:rPr>
                <w:rFonts w:cs="Arial"/>
                <w:b/>
              </w:rPr>
            </w:pPr>
            <w:r w:rsidRPr="00C00D75">
              <w:rPr>
                <w:rFonts w:cs="Arial"/>
                <w:b/>
              </w:rPr>
              <w:t>Period</w:t>
            </w:r>
          </w:p>
        </w:tc>
        <w:tc>
          <w:tcPr>
            <w:tcW w:w="2394" w:type="dxa"/>
            <w:shd w:val="clear" w:color="auto" w:fill="E0E0E0"/>
          </w:tcPr>
          <w:p w14:paraId="14688431" w14:textId="77777777" w:rsidR="00B821C2" w:rsidRPr="00C00D75" w:rsidRDefault="00B821C2" w:rsidP="00B821C2">
            <w:pPr>
              <w:spacing w:after="0"/>
              <w:jc w:val="both"/>
              <w:rPr>
                <w:rFonts w:cs="Arial"/>
                <w:b/>
              </w:rPr>
            </w:pPr>
            <w:r w:rsidRPr="00C00D75">
              <w:rPr>
                <w:rFonts w:cs="Arial"/>
                <w:b/>
              </w:rPr>
              <w:t>Effective Dose (mSv)</w:t>
            </w:r>
          </w:p>
        </w:tc>
      </w:tr>
      <w:tr w:rsidR="00B821C2" w:rsidRPr="00C00D75" w14:paraId="610DA7A1" w14:textId="77777777" w:rsidTr="00B821C2">
        <w:trPr>
          <w:jc w:val="center"/>
        </w:trPr>
        <w:tc>
          <w:tcPr>
            <w:tcW w:w="1244" w:type="dxa"/>
          </w:tcPr>
          <w:p w14:paraId="17BB8A80" w14:textId="77777777" w:rsidR="00B821C2" w:rsidRPr="00C00D75" w:rsidRDefault="00B821C2" w:rsidP="00B821C2">
            <w:pPr>
              <w:spacing w:after="0"/>
              <w:jc w:val="both"/>
              <w:rPr>
                <w:rFonts w:cs="Arial"/>
              </w:rPr>
            </w:pPr>
            <w:r w:rsidRPr="00C00D75">
              <w:rPr>
                <w:rFonts w:cs="Arial"/>
              </w:rPr>
              <w:t>1.</w:t>
            </w:r>
          </w:p>
        </w:tc>
        <w:tc>
          <w:tcPr>
            <w:tcW w:w="3510" w:type="dxa"/>
          </w:tcPr>
          <w:p w14:paraId="10BD12D1" w14:textId="77777777" w:rsidR="00B821C2" w:rsidRPr="00C00D75" w:rsidRDefault="00B821C2" w:rsidP="00B821C2">
            <w:pPr>
              <w:spacing w:after="0"/>
              <w:rPr>
                <w:rFonts w:cs="Arial"/>
              </w:rPr>
            </w:pPr>
            <w:r w:rsidRPr="00C00D75">
              <w:rPr>
                <w:rFonts w:cs="Arial"/>
              </w:rPr>
              <w:t>Nuclear energy worker, including a pregnant nuclear energy worker</w:t>
            </w:r>
          </w:p>
        </w:tc>
        <w:tc>
          <w:tcPr>
            <w:tcW w:w="2900" w:type="dxa"/>
          </w:tcPr>
          <w:p w14:paraId="408785E3" w14:textId="77777777" w:rsidR="00B821C2" w:rsidRPr="00C00D75" w:rsidRDefault="00B821C2" w:rsidP="00B821C2">
            <w:pPr>
              <w:tabs>
                <w:tab w:val="left" w:pos="376"/>
              </w:tabs>
              <w:spacing w:after="0"/>
              <w:ind w:left="376" w:hanging="376"/>
              <w:rPr>
                <w:rFonts w:cs="Arial"/>
              </w:rPr>
            </w:pPr>
            <w:r w:rsidRPr="00C00D75">
              <w:rPr>
                <w:rFonts w:cs="Arial"/>
              </w:rPr>
              <w:t>(a)</w:t>
            </w:r>
            <w:r w:rsidRPr="00C00D75">
              <w:rPr>
                <w:rFonts w:cs="Arial"/>
              </w:rPr>
              <w:tab/>
              <w:t>One-year dosimetry period</w:t>
            </w:r>
          </w:p>
        </w:tc>
        <w:tc>
          <w:tcPr>
            <w:tcW w:w="2394" w:type="dxa"/>
            <w:vAlign w:val="center"/>
          </w:tcPr>
          <w:p w14:paraId="2A282484" w14:textId="77777777" w:rsidR="00B821C2" w:rsidRPr="00C00D75" w:rsidRDefault="00B821C2" w:rsidP="00B821C2">
            <w:pPr>
              <w:spacing w:after="0"/>
              <w:rPr>
                <w:rFonts w:cs="Arial"/>
              </w:rPr>
            </w:pPr>
            <w:r w:rsidRPr="00C00D75">
              <w:rPr>
                <w:rFonts w:cs="Arial"/>
              </w:rPr>
              <w:t>50</w:t>
            </w:r>
          </w:p>
        </w:tc>
      </w:tr>
      <w:tr w:rsidR="00B821C2" w:rsidRPr="00C00D75" w14:paraId="7008F09E" w14:textId="77777777" w:rsidTr="00B821C2">
        <w:trPr>
          <w:jc w:val="center"/>
        </w:trPr>
        <w:tc>
          <w:tcPr>
            <w:tcW w:w="1244" w:type="dxa"/>
          </w:tcPr>
          <w:p w14:paraId="63E4B6DC" w14:textId="77777777" w:rsidR="00B821C2" w:rsidRPr="00C00D75" w:rsidRDefault="00B821C2" w:rsidP="00B821C2">
            <w:pPr>
              <w:spacing w:after="0"/>
              <w:rPr>
                <w:rFonts w:cs="Arial"/>
              </w:rPr>
            </w:pPr>
          </w:p>
        </w:tc>
        <w:tc>
          <w:tcPr>
            <w:tcW w:w="3510" w:type="dxa"/>
          </w:tcPr>
          <w:p w14:paraId="5847FAED" w14:textId="77777777" w:rsidR="00B821C2" w:rsidRPr="00C00D75" w:rsidRDefault="00B821C2" w:rsidP="00B821C2">
            <w:pPr>
              <w:spacing w:after="0"/>
              <w:jc w:val="both"/>
              <w:rPr>
                <w:rFonts w:cs="Arial"/>
              </w:rPr>
            </w:pPr>
          </w:p>
        </w:tc>
        <w:tc>
          <w:tcPr>
            <w:tcW w:w="2900" w:type="dxa"/>
          </w:tcPr>
          <w:p w14:paraId="5C722A3E" w14:textId="77777777" w:rsidR="00B821C2" w:rsidRPr="00C00D75" w:rsidRDefault="00B821C2" w:rsidP="00B821C2">
            <w:pPr>
              <w:tabs>
                <w:tab w:val="left" w:pos="376"/>
              </w:tabs>
              <w:spacing w:after="0"/>
              <w:ind w:left="376" w:hanging="376"/>
              <w:rPr>
                <w:rFonts w:cs="Arial"/>
              </w:rPr>
            </w:pPr>
            <w:r w:rsidRPr="00C00D75">
              <w:rPr>
                <w:rFonts w:cs="Arial"/>
              </w:rPr>
              <w:t>(b)</w:t>
            </w:r>
            <w:r w:rsidRPr="00C00D75">
              <w:rPr>
                <w:rFonts w:cs="Arial"/>
              </w:rPr>
              <w:tab/>
              <w:t>Five-year dosimetry period</w:t>
            </w:r>
          </w:p>
        </w:tc>
        <w:tc>
          <w:tcPr>
            <w:tcW w:w="2394" w:type="dxa"/>
            <w:vAlign w:val="center"/>
          </w:tcPr>
          <w:p w14:paraId="22CB65B1" w14:textId="77777777" w:rsidR="00B821C2" w:rsidRPr="00C00D75" w:rsidRDefault="00B821C2" w:rsidP="00B821C2">
            <w:pPr>
              <w:spacing w:after="0"/>
              <w:rPr>
                <w:rFonts w:cs="Arial"/>
              </w:rPr>
            </w:pPr>
            <w:r w:rsidRPr="00C00D75">
              <w:rPr>
                <w:rFonts w:cs="Arial"/>
              </w:rPr>
              <w:t>100</w:t>
            </w:r>
          </w:p>
        </w:tc>
      </w:tr>
      <w:tr w:rsidR="00B821C2" w:rsidRPr="00C00D75" w14:paraId="4B71D5F0" w14:textId="77777777" w:rsidTr="00B821C2">
        <w:trPr>
          <w:jc w:val="center"/>
        </w:trPr>
        <w:tc>
          <w:tcPr>
            <w:tcW w:w="1244" w:type="dxa"/>
          </w:tcPr>
          <w:p w14:paraId="2203DBE1" w14:textId="77777777" w:rsidR="00B821C2" w:rsidRPr="00C00D75" w:rsidRDefault="00B821C2" w:rsidP="00B821C2">
            <w:pPr>
              <w:spacing w:after="0"/>
              <w:jc w:val="both"/>
              <w:rPr>
                <w:rFonts w:cs="Arial"/>
              </w:rPr>
            </w:pPr>
            <w:r w:rsidRPr="00C00D75">
              <w:rPr>
                <w:rFonts w:cs="Arial"/>
              </w:rPr>
              <w:t>2.</w:t>
            </w:r>
          </w:p>
        </w:tc>
        <w:tc>
          <w:tcPr>
            <w:tcW w:w="3510" w:type="dxa"/>
          </w:tcPr>
          <w:p w14:paraId="09171198" w14:textId="77777777" w:rsidR="00B821C2" w:rsidRPr="00C00D75" w:rsidRDefault="00B821C2" w:rsidP="00B821C2">
            <w:pPr>
              <w:spacing w:after="0"/>
              <w:rPr>
                <w:rFonts w:cs="Arial"/>
              </w:rPr>
            </w:pPr>
            <w:r w:rsidRPr="00C00D75">
              <w:rPr>
                <w:rFonts w:cs="Arial"/>
              </w:rPr>
              <w:t>Pregnant nuclear energy worker</w:t>
            </w:r>
          </w:p>
        </w:tc>
        <w:tc>
          <w:tcPr>
            <w:tcW w:w="2900" w:type="dxa"/>
          </w:tcPr>
          <w:p w14:paraId="550AB94D" w14:textId="77777777" w:rsidR="00B821C2" w:rsidRPr="00C00D75" w:rsidRDefault="00B821C2" w:rsidP="00B821C2">
            <w:pPr>
              <w:spacing w:after="0"/>
              <w:rPr>
                <w:rFonts w:cs="Arial"/>
              </w:rPr>
            </w:pPr>
            <w:r w:rsidRPr="00C00D75">
              <w:rPr>
                <w:rFonts w:cs="Arial"/>
              </w:rPr>
              <w:t>Balance of the pregnancy</w:t>
            </w:r>
          </w:p>
        </w:tc>
        <w:tc>
          <w:tcPr>
            <w:tcW w:w="2394" w:type="dxa"/>
            <w:vAlign w:val="center"/>
          </w:tcPr>
          <w:p w14:paraId="1773AAF2" w14:textId="77777777" w:rsidR="00B821C2" w:rsidRPr="00C00D75" w:rsidRDefault="00B821C2" w:rsidP="00B821C2">
            <w:pPr>
              <w:spacing w:after="0"/>
              <w:rPr>
                <w:rFonts w:cs="Arial"/>
              </w:rPr>
            </w:pPr>
            <w:r w:rsidRPr="00C00D75">
              <w:rPr>
                <w:rFonts w:cs="Arial"/>
              </w:rPr>
              <w:t>4</w:t>
            </w:r>
          </w:p>
        </w:tc>
      </w:tr>
      <w:tr w:rsidR="00B821C2" w:rsidRPr="00C00D75" w14:paraId="5FF679CE" w14:textId="77777777" w:rsidTr="00B821C2">
        <w:trPr>
          <w:jc w:val="center"/>
        </w:trPr>
        <w:tc>
          <w:tcPr>
            <w:tcW w:w="1244" w:type="dxa"/>
          </w:tcPr>
          <w:p w14:paraId="692931BA" w14:textId="77777777" w:rsidR="00B821C2" w:rsidRPr="00C00D75" w:rsidRDefault="00B821C2" w:rsidP="00B821C2">
            <w:pPr>
              <w:spacing w:after="0"/>
              <w:jc w:val="both"/>
              <w:rPr>
                <w:rFonts w:cs="Arial"/>
              </w:rPr>
            </w:pPr>
            <w:r w:rsidRPr="00C00D75">
              <w:rPr>
                <w:rFonts w:cs="Arial"/>
              </w:rPr>
              <w:t>3.</w:t>
            </w:r>
          </w:p>
        </w:tc>
        <w:tc>
          <w:tcPr>
            <w:tcW w:w="3510" w:type="dxa"/>
          </w:tcPr>
          <w:p w14:paraId="6C6588BB" w14:textId="77777777" w:rsidR="00B821C2" w:rsidRPr="00C00D75" w:rsidRDefault="00B821C2" w:rsidP="00B821C2">
            <w:pPr>
              <w:spacing w:after="0"/>
              <w:rPr>
                <w:rFonts w:cs="Arial"/>
              </w:rPr>
            </w:pPr>
            <w:r w:rsidRPr="00C00D75">
              <w:rPr>
                <w:rFonts w:cs="Arial"/>
              </w:rPr>
              <w:t>A person who is not a nuclear energy worker</w:t>
            </w:r>
          </w:p>
        </w:tc>
        <w:tc>
          <w:tcPr>
            <w:tcW w:w="2900" w:type="dxa"/>
          </w:tcPr>
          <w:p w14:paraId="0E3B57D0" w14:textId="77777777" w:rsidR="00B821C2" w:rsidRPr="00C00D75" w:rsidRDefault="00B821C2" w:rsidP="00B821C2">
            <w:pPr>
              <w:spacing w:after="0"/>
              <w:rPr>
                <w:rFonts w:cs="Arial"/>
              </w:rPr>
            </w:pPr>
            <w:r w:rsidRPr="00C00D75">
              <w:rPr>
                <w:rFonts w:cs="Arial"/>
              </w:rPr>
              <w:t>One calendar year</w:t>
            </w:r>
          </w:p>
        </w:tc>
        <w:tc>
          <w:tcPr>
            <w:tcW w:w="2394" w:type="dxa"/>
            <w:vAlign w:val="center"/>
          </w:tcPr>
          <w:p w14:paraId="15A46D01" w14:textId="77777777" w:rsidR="00B821C2" w:rsidRPr="00C00D75" w:rsidRDefault="00B821C2" w:rsidP="00B821C2">
            <w:pPr>
              <w:spacing w:after="0"/>
              <w:rPr>
                <w:rFonts w:cs="Arial"/>
              </w:rPr>
            </w:pPr>
            <w:r w:rsidRPr="00C00D75">
              <w:rPr>
                <w:rFonts w:cs="Arial"/>
              </w:rPr>
              <w:t>1</w:t>
            </w:r>
          </w:p>
        </w:tc>
      </w:tr>
    </w:tbl>
    <w:p w14:paraId="0DABC7C1" w14:textId="77777777" w:rsidR="00B821C2" w:rsidRPr="00C00D75" w:rsidRDefault="00B821C2" w:rsidP="00B821C2">
      <w:pPr>
        <w:spacing w:after="0"/>
        <w:jc w:val="both"/>
        <w:rPr>
          <w:rFonts w:cs="Arial"/>
        </w:rPr>
      </w:pPr>
    </w:p>
    <w:p w14:paraId="121AEA84" w14:textId="77777777" w:rsidR="00B821C2" w:rsidRPr="00C00D75" w:rsidRDefault="00B821C2" w:rsidP="00B821C2">
      <w:pPr>
        <w:spacing w:after="0"/>
        <w:jc w:val="both"/>
        <w:rPr>
          <w:rFonts w:cs="Arial"/>
        </w:rPr>
      </w:pPr>
    </w:p>
    <w:p w14:paraId="2DA394A8" w14:textId="77777777" w:rsidR="00B821C2" w:rsidRPr="00C00D75" w:rsidRDefault="00B821C2" w:rsidP="00B821C2">
      <w:pPr>
        <w:spacing w:after="0"/>
        <w:jc w:val="center"/>
        <w:rPr>
          <w:rFonts w:cs="Arial"/>
          <w:b/>
        </w:rPr>
      </w:pPr>
      <w:r w:rsidRPr="00C00D75">
        <w:rPr>
          <w:rFonts w:cs="Arial"/>
          <w:b/>
        </w:rPr>
        <w:t>Equivalent Dose Limits</w:t>
      </w:r>
    </w:p>
    <w:p w14:paraId="778ACE8A" w14:textId="77777777" w:rsidR="00B821C2" w:rsidRPr="00C00D75" w:rsidRDefault="00B821C2" w:rsidP="00B821C2">
      <w:pPr>
        <w:spacing w:after="0"/>
        <w:jc w:val="center"/>
        <w:rPr>
          <w:rFonts w:cs="Arial"/>
        </w:rPr>
      </w:pPr>
    </w:p>
    <w:p w14:paraId="23227859" w14:textId="77777777" w:rsidR="00B821C2" w:rsidRPr="00C00D75" w:rsidRDefault="00B821C2" w:rsidP="00B821C2">
      <w:pPr>
        <w:spacing w:after="0"/>
        <w:jc w:val="both"/>
        <w:rPr>
          <w:rFonts w:cs="Arial"/>
        </w:rPr>
      </w:pPr>
      <w:r w:rsidRPr="00C00D75">
        <w:rPr>
          <w:rFonts w:cs="Arial"/>
        </w:rPr>
        <w:t>14.(1) Every licensee shall ensure that the equivalent dose received by and committed to an organ or tissue set out in column 1 of an item of the table to this subsection, of a person described in column 2 of that item, during the period set out in column 3 of that item, does not exceed the equivalent dose set out in column 4 of that item.</w:t>
      </w:r>
    </w:p>
    <w:p w14:paraId="7C6FBDAD" w14:textId="77777777" w:rsidR="00B821C2" w:rsidRPr="00C00D75" w:rsidRDefault="00B821C2" w:rsidP="00B821C2">
      <w:pPr>
        <w:spacing w:after="0"/>
        <w:jc w:val="both"/>
        <w:rPr>
          <w:rFonts w:cs="Arial"/>
        </w:rPr>
      </w:pPr>
    </w:p>
    <w:p w14:paraId="65CCA3C3" w14:textId="77777777" w:rsidR="00B821C2" w:rsidRPr="00C00D75" w:rsidRDefault="00B821C2" w:rsidP="00B821C2">
      <w:pPr>
        <w:spacing w:after="0"/>
        <w:jc w:val="center"/>
        <w:rPr>
          <w:rFonts w:cs="Arial"/>
          <w:b/>
        </w:rPr>
      </w:pPr>
      <w:r w:rsidRPr="00C00D75">
        <w:rPr>
          <w:rFonts w:cs="Arial"/>
          <w:b/>
        </w:rPr>
        <w:t>TABLE</w:t>
      </w:r>
    </w:p>
    <w:p w14:paraId="76B34AE0" w14:textId="77777777" w:rsidR="00B821C2" w:rsidRPr="00C00D75" w:rsidRDefault="00B821C2" w:rsidP="00B821C2">
      <w:pPr>
        <w:spacing w:after="0"/>
        <w:jc w:val="center"/>
        <w:rPr>
          <w:rFonts w:cs="Arial"/>
          <w:b/>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744"/>
        <w:gridCol w:w="2756"/>
        <w:gridCol w:w="2872"/>
        <w:gridCol w:w="1915"/>
      </w:tblGrid>
      <w:tr w:rsidR="00B821C2" w:rsidRPr="00C00D75" w14:paraId="1D264B73" w14:textId="77777777" w:rsidTr="00B821C2">
        <w:trPr>
          <w:jc w:val="center"/>
        </w:trPr>
        <w:tc>
          <w:tcPr>
            <w:tcW w:w="730" w:type="dxa"/>
            <w:tcBorders>
              <w:top w:val="nil"/>
              <w:left w:val="nil"/>
              <w:bottom w:val="single" w:sz="4" w:space="0" w:color="auto"/>
              <w:right w:val="single" w:sz="4" w:space="0" w:color="auto"/>
            </w:tcBorders>
          </w:tcPr>
          <w:p w14:paraId="574C67D0" w14:textId="77777777" w:rsidR="00B821C2" w:rsidRPr="00C00D75" w:rsidRDefault="00B821C2" w:rsidP="00B821C2">
            <w:pPr>
              <w:spacing w:after="0"/>
              <w:rPr>
                <w:rFonts w:cs="Arial"/>
                <w:b/>
              </w:rPr>
            </w:pPr>
          </w:p>
        </w:tc>
        <w:tc>
          <w:tcPr>
            <w:tcW w:w="1744" w:type="dxa"/>
            <w:tcBorders>
              <w:left w:val="single" w:sz="4" w:space="0" w:color="auto"/>
              <w:bottom w:val="single" w:sz="4" w:space="0" w:color="auto"/>
            </w:tcBorders>
            <w:shd w:val="clear" w:color="auto" w:fill="E0E0E0"/>
          </w:tcPr>
          <w:p w14:paraId="29377AE5" w14:textId="77777777" w:rsidR="00B821C2" w:rsidRPr="00C00D75" w:rsidRDefault="00B821C2" w:rsidP="00B821C2">
            <w:pPr>
              <w:spacing w:after="0"/>
              <w:rPr>
                <w:rFonts w:cs="Arial"/>
                <w:b/>
              </w:rPr>
            </w:pPr>
            <w:r w:rsidRPr="00C00D75">
              <w:rPr>
                <w:rFonts w:cs="Arial"/>
                <w:b/>
              </w:rPr>
              <w:t>Column 1</w:t>
            </w:r>
          </w:p>
        </w:tc>
        <w:tc>
          <w:tcPr>
            <w:tcW w:w="2756" w:type="dxa"/>
            <w:tcBorders>
              <w:bottom w:val="single" w:sz="4" w:space="0" w:color="auto"/>
            </w:tcBorders>
            <w:shd w:val="clear" w:color="auto" w:fill="E0E0E0"/>
          </w:tcPr>
          <w:p w14:paraId="50725EFC" w14:textId="77777777" w:rsidR="00B821C2" w:rsidRPr="00C00D75" w:rsidRDefault="00B821C2" w:rsidP="00B821C2">
            <w:pPr>
              <w:spacing w:after="0"/>
              <w:rPr>
                <w:rFonts w:cs="Arial"/>
                <w:b/>
              </w:rPr>
            </w:pPr>
            <w:r w:rsidRPr="00C00D75">
              <w:rPr>
                <w:rFonts w:cs="Arial"/>
                <w:b/>
              </w:rPr>
              <w:t>Column2</w:t>
            </w:r>
          </w:p>
        </w:tc>
        <w:tc>
          <w:tcPr>
            <w:tcW w:w="2872" w:type="dxa"/>
            <w:tcBorders>
              <w:bottom w:val="single" w:sz="4" w:space="0" w:color="auto"/>
            </w:tcBorders>
            <w:shd w:val="clear" w:color="auto" w:fill="E0E0E0"/>
          </w:tcPr>
          <w:p w14:paraId="4EB2C170" w14:textId="77777777" w:rsidR="00B821C2" w:rsidRPr="00C00D75" w:rsidRDefault="00B821C2" w:rsidP="00B821C2">
            <w:pPr>
              <w:spacing w:after="0"/>
              <w:rPr>
                <w:rFonts w:cs="Arial"/>
                <w:b/>
              </w:rPr>
            </w:pPr>
            <w:r w:rsidRPr="00C00D75">
              <w:rPr>
                <w:rFonts w:cs="Arial"/>
                <w:b/>
              </w:rPr>
              <w:t>Column 3</w:t>
            </w:r>
          </w:p>
        </w:tc>
        <w:tc>
          <w:tcPr>
            <w:tcW w:w="1915" w:type="dxa"/>
            <w:tcBorders>
              <w:bottom w:val="single" w:sz="4" w:space="0" w:color="auto"/>
            </w:tcBorders>
            <w:shd w:val="clear" w:color="auto" w:fill="E0E0E0"/>
          </w:tcPr>
          <w:p w14:paraId="3AB3C200" w14:textId="77777777" w:rsidR="00B821C2" w:rsidRPr="00C00D75" w:rsidRDefault="00B821C2" w:rsidP="00B821C2">
            <w:pPr>
              <w:spacing w:after="0"/>
              <w:rPr>
                <w:rFonts w:cs="Arial"/>
                <w:b/>
              </w:rPr>
            </w:pPr>
            <w:r w:rsidRPr="00C00D75">
              <w:rPr>
                <w:rFonts w:cs="Arial"/>
                <w:b/>
              </w:rPr>
              <w:t>Column 4</w:t>
            </w:r>
          </w:p>
        </w:tc>
      </w:tr>
      <w:tr w:rsidR="00B821C2" w:rsidRPr="00C00D75" w14:paraId="324ED6F2" w14:textId="77777777" w:rsidTr="00B821C2">
        <w:trPr>
          <w:jc w:val="center"/>
        </w:trPr>
        <w:tc>
          <w:tcPr>
            <w:tcW w:w="730" w:type="dxa"/>
            <w:tcBorders>
              <w:top w:val="single" w:sz="4" w:space="0" w:color="auto"/>
            </w:tcBorders>
            <w:shd w:val="clear" w:color="auto" w:fill="E0E0E0"/>
          </w:tcPr>
          <w:p w14:paraId="61293F43" w14:textId="77777777" w:rsidR="00B821C2" w:rsidRPr="00C00D75" w:rsidRDefault="00B821C2" w:rsidP="00B821C2">
            <w:pPr>
              <w:spacing w:after="0"/>
              <w:rPr>
                <w:rFonts w:cs="Arial"/>
                <w:b/>
              </w:rPr>
            </w:pPr>
            <w:r w:rsidRPr="00C00D75">
              <w:rPr>
                <w:rFonts w:cs="Arial"/>
                <w:b/>
              </w:rPr>
              <w:t>Item</w:t>
            </w:r>
          </w:p>
        </w:tc>
        <w:tc>
          <w:tcPr>
            <w:tcW w:w="1744" w:type="dxa"/>
            <w:shd w:val="clear" w:color="auto" w:fill="E0E0E0"/>
          </w:tcPr>
          <w:p w14:paraId="066CC7EF" w14:textId="77777777" w:rsidR="00B821C2" w:rsidRPr="00C00D75" w:rsidRDefault="00B821C2" w:rsidP="00B821C2">
            <w:pPr>
              <w:spacing w:after="0"/>
              <w:rPr>
                <w:rFonts w:cs="Arial"/>
                <w:b/>
              </w:rPr>
            </w:pPr>
            <w:r w:rsidRPr="00C00D75">
              <w:rPr>
                <w:rFonts w:cs="Arial"/>
                <w:b/>
              </w:rPr>
              <w:t>Organ or Tissue</w:t>
            </w:r>
          </w:p>
        </w:tc>
        <w:tc>
          <w:tcPr>
            <w:tcW w:w="2756" w:type="dxa"/>
            <w:shd w:val="clear" w:color="auto" w:fill="E0E0E0"/>
          </w:tcPr>
          <w:p w14:paraId="163EC018" w14:textId="77777777" w:rsidR="00B821C2" w:rsidRPr="00C00D75" w:rsidRDefault="00B821C2" w:rsidP="00B821C2">
            <w:pPr>
              <w:spacing w:after="0"/>
              <w:rPr>
                <w:rFonts w:cs="Arial"/>
                <w:b/>
              </w:rPr>
            </w:pPr>
            <w:r w:rsidRPr="00C00D75">
              <w:rPr>
                <w:rFonts w:cs="Arial"/>
                <w:b/>
              </w:rPr>
              <w:t>Person</w:t>
            </w:r>
          </w:p>
        </w:tc>
        <w:tc>
          <w:tcPr>
            <w:tcW w:w="2872" w:type="dxa"/>
            <w:shd w:val="clear" w:color="auto" w:fill="E0E0E0"/>
          </w:tcPr>
          <w:p w14:paraId="005C08E7" w14:textId="77777777" w:rsidR="00B821C2" w:rsidRPr="00C00D75" w:rsidRDefault="00B821C2" w:rsidP="00B821C2">
            <w:pPr>
              <w:spacing w:after="0"/>
              <w:rPr>
                <w:rFonts w:cs="Arial"/>
                <w:b/>
              </w:rPr>
            </w:pPr>
            <w:r w:rsidRPr="00C00D75">
              <w:rPr>
                <w:rFonts w:cs="Arial"/>
                <w:b/>
              </w:rPr>
              <w:t>Period</w:t>
            </w:r>
          </w:p>
        </w:tc>
        <w:tc>
          <w:tcPr>
            <w:tcW w:w="1915" w:type="dxa"/>
            <w:shd w:val="clear" w:color="auto" w:fill="E0E0E0"/>
          </w:tcPr>
          <w:p w14:paraId="65CE3186" w14:textId="77777777" w:rsidR="00B821C2" w:rsidRPr="00C00D75" w:rsidRDefault="00B821C2" w:rsidP="00B821C2">
            <w:pPr>
              <w:spacing w:after="0"/>
              <w:rPr>
                <w:rFonts w:cs="Arial"/>
                <w:b/>
              </w:rPr>
            </w:pPr>
            <w:r w:rsidRPr="00C00D75">
              <w:rPr>
                <w:rFonts w:cs="Arial"/>
                <w:b/>
              </w:rPr>
              <w:t>Equivalent Dose (mSv)</w:t>
            </w:r>
          </w:p>
        </w:tc>
      </w:tr>
      <w:tr w:rsidR="00B821C2" w:rsidRPr="00C00D75" w14:paraId="187A1EF0" w14:textId="77777777" w:rsidTr="00B821C2">
        <w:trPr>
          <w:jc w:val="center"/>
        </w:trPr>
        <w:tc>
          <w:tcPr>
            <w:tcW w:w="730" w:type="dxa"/>
          </w:tcPr>
          <w:p w14:paraId="1598CE0B" w14:textId="77777777" w:rsidR="00B821C2" w:rsidRPr="00C00D75" w:rsidRDefault="00B821C2" w:rsidP="00B821C2">
            <w:pPr>
              <w:spacing w:after="0"/>
              <w:rPr>
                <w:rFonts w:cs="Arial"/>
              </w:rPr>
            </w:pPr>
            <w:r w:rsidRPr="00C00D75">
              <w:rPr>
                <w:rFonts w:cs="Arial"/>
              </w:rPr>
              <w:t>1.</w:t>
            </w:r>
          </w:p>
        </w:tc>
        <w:tc>
          <w:tcPr>
            <w:tcW w:w="1744" w:type="dxa"/>
          </w:tcPr>
          <w:p w14:paraId="22254474" w14:textId="77777777" w:rsidR="00B821C2" w:rsidRPr="00C00D75" w:rsidRDefault="00B821C2" w:rsidP="00B821C2">
            <w:pPr>
              <w:spacing w:after="0"/>
              <w:rPr>
                <w:rFonts w:cs="Arial"/>
              </w:rPr>
            </w:pPr>
            <w:r w:rsidRPr="00C00D75">
              <w:rPr>
                <w:rFonts w:cs="Arial"/>
              </w:rPr>
              <w:t>Lens of an eye</w:t>
            </w:r>
          </w:p>
        </w:tc>
        <w:tc>
          <w:tcPr>
            <w:tcW w:w="2756" w:type="dxa"/>
          </w:tcPr>
          <w:p w14:paraId="0ABFE26C" w14:textId="77777777" w:rsidR="00B821C2" w:rsidRPr="00C00D75" w:rsidRDefault="00B821C2" w:rsidP="008878AF">
            <w:pPr>
              <w:numPr>
                <w:ilvl w:val="0"/>
                <w:numId w:val="32"/>
              </w:numPr>
              <w:spacing w:after="0" w:line="240" w:lineRule="auto"/>
              <w:rPr>
                <w:rFonts w:cs="Arial"/>
              </w:rPr>
            </w:pPr>
            <w:r w:rsidRPr="00C00D75">
              <w:rPr>
                <w:rFonts w:cs="Arial"/>
              </w:rPr>
              <w:t>Nuclear Energy worker</w:t>
            </w:r>
          </w:p>
          <w:p w14:paraId="7E5DF943" w14:textId="77777777" w:rsidR="00B821C2" w:rsidRPr="00C00D75" w:rsidRDefault="00B821C2" w:rsidP="008878AF">
            <w:pPr>
              <w:numPr>
                <w:ilvl w:val="0"/>
                <w:numId w:val="32"/>
              </w:numPr>
              <w:spacing w:after="0" w:line="240" w:lineRule="auto"/>
              <w:rPr>
                <w:rFonts w:cs="Arial"/>
              </w:rPr>
            </w:pPr>
            <w:r w:rsidRPr="00C00D75">
              <w:rPr>
                <w:rFonts w:cs="Arial"/>
              </w:rPr>
              <w:t>Any other person</w:t>
            </w:r>
          </w:p>
        </w:tc>
        <w:tc>
          <w:tcPr>
            <w:tcW w:w="2872" w:type="dxa"/>
          </w:tcPr>
          <w:p w14:paraId="763069BC" w14:textId="77777777" w:rsidR="00B821C2" w:rsidRPr="00C00D75" w:rsidRDefault="00B821C2" w:rsidP="00B821C2">
            <w:pPr>
              <w:spacing w:after="0"/>
              <w:rPr>
                <w:rFonts w:cs="Arial"/>
              </w:rPr>
            </w:pPr>
            <w:r w:rsidRPr="00C00D75">
              <w:rPr>
                <w:rFonts w:cs="Arial"/>
              </w:rPr>
              <w:t>One-year dosimetry period</w:t>
            </w:r>
          </w:p>
          <w:p w14:paraId="3A554ECD" w14:textId="77777777" w:rsidR="00B821C2" w:rsidRPr="00C00D75" w:rsidRDefault="00B821C2" w:rsidP="00B821C2">
            <w:pPr>
              <w:spacing w:after="0"/>
              <w:rPr>
                <w:rFonts w:cs="Arial"/>
              </w:rPr>
            </w:pPr>
            <w:r w:rsidRPr="00C00D75">
              <w:rPr>
                <w:rFonts w:cs="Arial"/>
              </w:rPr>
              <w:t>One calendar year</w:t>
            </w:r>
          </w:p>
        </w:tc>
        <w:tc>
          <w:tcPr>
            <w:tcW w:w="1915" w:type="dxa"/>
          </w:tcPr>
          <w:p w14:paraId="75BCF1E6" w14:textId="77777777" w:rsidR="00B821C2" w:rsidRPr="00C00D75" w:rsidRDefault="00B821C2" w:rsidP="00B821C2">
            <w:pPr>
              <w:spacing w:after="0"/>
              <w:rPr>
                <w:rFonts w:cs="Arial"/>
              </w:rPr>
            </w:pPr>
            <w:r w:rsidRPr="00C00D75">
              <w:rPr>
                <w:rFonts w:cs="Arial"/>
              </w:rPr>
              <w:t>150</w:t>
            </w:r>
          </w:p>
          <w:p w14:paraId="6C99062E" w14:textId="77777777" w:rsidR="00B821C2" w:rsidRPr="00C00D75" w:rsidRDefault="00B821C2" w:rsidP="00B821C2">
            <w:pPr>
              <w:spacing w:after="0"/>
              <w:rPr>
                <w:rFonts w:cs="Arial"/>
              </w:rPr>
            </w:pPr>
            <w:r w:rsidRPr="00C00D75">
              <w:rPr>
                <w:rFonts w:cs="Arial"/>
              </w:rPr>
              <w:t>15</w:t>
            </w:r>
          </w:p>
          <w:p w14:paraId="458EF5D7" w14:textId="77777777" w:rsidR="00B821C2" w:rsidRPr="00C00D75" w:rsidRDefault="00B821C2" w:rsidP="00B821C2">
            <w:pPr>
              <w:spacing w:after="0"/>
              <w:rPr>
                <w:rFonts w:cs="Arial"/>
              </w:rPr>
            </w:pPr>
          </w:p>
        </w:tc>
      </w:tr>
      <w:tr w:rsidR="00B821C2" w:rsidRPr="00C00D75" w14:paraId="0478673B" w14:textId="77777777" w:rsidTr="00B821C2">
        <w:trPr>
          <w:jc w:val="center"/>
        </w:trPr>
        <w:tc>
          <w:tcPr>
            <w:tcW w:w="730" w:type="dxa"/>
          </w:tcPr>
          <w:p w14:paraId="20018AE5" w14:textId="77777777" w:rsidR="00B821C2" w:rsidRPr="00C00D75" w:rsidRDefault="00B821C2" w:rsidP="00B821C2">
            <w:pPr>
              <w:spacing w:after="0"/>
              <w:rPr>
                <w:rFonts w:cs="Arial"/>
              </w:rPr>
            </w:pPr>
            <w:r w:rsidRPr="00C00D75">
              <w:rPr>
                <w:rFonts w:cs="Arial"/>
              </w:rPr>
              <w:t>2.</w:t>
            </w:r>
          </w:p>
        </w:tc>
        <w:tc>
          <w:tcPr>
            <w:tcW w:w="1744" w:type="dxa"/>
          </w:tcPr>
          <w:p w14:paraId="763A4562" w14:textId="77777777" w:rsidR="00B821C2" w:rsidRPr="00C00D75" w:rsidRDefault="00B821C2" w:rsidP="00B821C2">
            <w:pPr>
              <w:spacing w:after="0"/>
              <w:rPr>
                <w:rFonts w:cs="Arial"/>
              </w:rPr>
            </w:pPr>
            <w:r w:rsidRPr="00C00D75">
              <w:rPr>
                <w:rFonts w:cs="Arial"/>
              </w:rPr>
              <w:t>Skin</w:t>
            </w:r>
          </w:p>
        </w:tc>
        <w:tc>
          <w:tcPr>
            <w:tcW w:w="2756" w:type="dxa"/>
          </w:tcPr>
          <w:p w14:paraId="3484CAC5" w14:textId="77777777" w:rsidR="00B821C2" w:rsidRPr="00C00D75" w:rsidRDefault="00B821C2" w:rsidP="008878AF">
            <w:pPr>
              <w:numPr>
                <w:ilvl w:val="0"/>
                <w:numId w:val="32"/>
              </w:numPr>
              <w:spacing w:after="0" w:line="240" w:lineRule="auto"/>
              <w:rPr>
                <w:rFonts w:cs="Arial"/>
              </w:rPr>
            </w:pPr>
            <w:r w:rsidRPr="00C00D75">
              <w:rPr>
                <w:rFonts w:cs="Arial"/>
              </w:rPr>
              <w:t>Nuclear Energy worker</w:t>
            </w:r>
          </w:p>
          <w:p w14:paraId="6563BF4E" w14:textId="77777777" w:rsidR="00B821C2" w:rsidRPr="00C00D75" w:rsidRDefault="00B821C2" w:rsidP="008878AF">
            <w:pPr>
              <w:numPr>
                <w:ilvl w:val="0"/>
                <w:numId w:val="32"/>
              </w:numPr>
              <w:spacing w:after="0" w:line="240" w:lineRule="auto"/>
              <w:rPr>
                <w:rFonts w:cs="Arial"/>
              </w:rPr>
            </w:pPr>
            <w:r w:rsidRPr="00C00D75">
              <w:rPr>
                <w:rFonts w:cs="Arial"/>
              </w:rPr>
              <w:t>Any other person</w:t>
            </w:r>
          </w:p>
        </w:tc>
        <w:tc>
          <w:tcPr>
            <w:tcW w:w="2872" w:type="dxa"/>
          </w:tcPr>
          <w:p w14:paraId="3EAF0813" w14:textId="77777777" w:rsidR="00B821C2" w:rsidRPr="00C00D75" w:rsidRDefault="00B821C2" w:rsidP="00B821C2">
            <w:pPr>
              <w:spacing w:after="0"/>
              <w:rPr>
                <w:rFonts w:cs="Arial"/>
              </w:rPr>
            </w:pPr>
            <w:r w:rsidRPr="00C00D75">
              <w:rPr>
                <w:rFonts w:cs="Arial"/>
              </w:rPr>
              <w:t>One-year dosimetry period</w:t>
            </w:r>
          </w:p>
          <w:p w14:paraId="5BD59A97" w14:textId="77777777" w:rsidR="00B821C2" w:rsidRPr="00C00D75" w:rsidRDefault="00B821C2" w:rsidP="00B821C2">
            <w:pPr>
              <w:spacing w:after="0"/>
              <w:rPr>
                <w:rFonts w:cs="Arial"/>
              </w:rPr>
            </w:pPr>
            <w:r w:rsidRPr="00C00D75">
              <w:rPr>
                <w:rFonts w:cs="Arial"/>
              </w:rPr>
              <w:t>One calendar year</w:t>
            </w:r>
          </w:p>
        </w:tc>
        <w:tc>
          <w:tcPr>
            <w:tcW w:w="1915" w:type="dxa"/>
          </w:tcPr>
          <w:p w14:paraId="2C987CF5" w14:textId="77777777" w:rsidR="00B821C2" w:rsidRPr="00C00D75" w:rsidRDefault="00B821C2" w:rsidP="00B821C2">
            <w:pPr>
              <w:spacing w:after="0"/>
              <w:rPr>
                <w:rFonts w:cs="Arial"/>
              </w:rPr>
            </w:pPr>
            <w:r w:rsidRPr="00C00D75">
              <w:rPr>
                <w:rFonts w:cs="Arial"/>
              </w:rPr>
              <w:t>500</w:t>
            </w:r>
          </w:p>
          <w:p w14:paraId="70FE7E45" w14:textId="77777777" w:rsidR="00B821C2" w:rsidRPr="00C00D75" w:rsidRDefault="00B821C2" w:rsidP="00B821C2">
            <w:pPr>
              <w:spacing w:after="0"/>
              <w:rPr>
                <w:rFonts w:cs="Arial"/>
              </w:rPr>
            </w:pPr>
            <w:r w:rsidRPr="00C00D75">
              <w:rPr>
                <w:rFonts w:cs="Arial"/>
              </w:rPr>
              <w:t>50</w:t>
            </w:r>
          </w:p>
          <w:p w14:paraId="6E3F10E7" w14:textId="77777777" w:rsidR="00B821C2" w:rsidRPr="00C00D75" w:rsidRDefault="00B821C2" w:rsidP="00B821C2">
            <w:pPr>
              <w:spacing w:after="0"/>
              <w:rPr>
                <w:rFonts w:cs="Arial"/>
              </w:rPr>
            </w:pPr>
          </w:p>
        </w:tc>
      </w:tr>
      <w:tr w:rsidR="00B821C2" w:rsidRPr="00C00D75" w14:paraId="4D45CBBE" w14:textId="77777777" w:rsidTr="00B821C2">
        <w:trPr>
          <w:jc w:val="center"/>
        </w:trPr>
        <w:tc>
          <w:tcPr>
            <w:tcW w:w="730" w:type="dxa"/>
          </w:tcPr>
          <w:p w14:paraId="1A1CF8E9" w14:textId="77777777" w:rsidR="00B821C2" w:rsidRPr="00C00D75" w:rsidRDefault="00B821C2" w:rsidP="00B821C2">
            <w:pPr>
              <w:spacing w:after="0"/>
              <w:rPr>
                <w:rFonts w:cs="Arial"/>
              </w:rPr>
            </w:pPr>
            <w:r w:rsidRPr="00C00D75">
              <w:rPr>
                <w:rFonts w:cs="Arial"/>
              </w:rPr>
              <w:t>3.</w:t>
            </w:r>
          </w:p>
        </w:tc>
        <w:tc>
          <w:tcPr>
            <w:tcW w:w="1744" w:type="dxa"/>
          </w:tcPr>
          <w:p w14:paraId="6485B824" w14:textId="77777777" w:rsidR="00B821C2" w:rsidRPr="00C00D75" w:rsidRDefault="00B821C2" w:rsidP="00B821C2">
            <w:pPr>
              <w:spacing w:after="0"/>
              <w:rPr>
                <w:rFonts w:cs="Arial"/>
              </w:rPr>
            </w:pPr>
            <w:r w:rsidRPr="00C00D75">
              <w:rPr>
                <w:rFonts w:cs="Arial"/>
              </w:rPr>
              <w:t>Hands and feet</w:t>
            </w:r>
          </w:p>
        </w:tc>
        <w:tc>
          <w:tcPr>
            <w:tcW w:w="2756" w:type="dxa"/>
          </w:tcPr>
          <w:p w14:paraId="78F63170" w14:textId="77777777" w:rsidR="00B821C2" w:rsidRPr="00C00D75" w:rsidRDefault="00B821C2" w:rsidP="008878AF">
            <w:pPr>
              <w:numPr>
                <w:ilvl w:val="0"/>
                <w:numId w:val="32"/>
              </w:numPr>
              <w:spacing w:after="0" w:line="240" w:lineRule="auto"/>
              <w:rPr>
                <w:rFonts w:cs="Arial"/>
              </w:rPr>
            </w:pPr>
            <w:r w:rsidRPr="00C00D75">
              <w:rPr>
                <w:rFonts w:cs="Arial"/>
              </w:rPr>
              <w:t>Nuclear Energy worker</w:t>
            </w:r>
          </w:p>
          <w:p w14:paraId="17D39944" w14:textId="77777777" w:rsidR="00B821C2" w:rsidRPr="00C00D75" w:rsidRDefault="00B821C2" w:rsidP="008878AF">
            <w:pPr>
              <w:numPr>
                <w:ilvl w:val="0"/>
                <w:numId w:val="32"/>
              </w:numPr>
              <w:spacing w:after="0" w:line="240" w:lineRule="auto"/>
              <w:rPr>
                <w:rFonts w:cs="Arial"/>
              </w:rPr>
            </w:pPr>
            <w:r w:rsidRPr="00C00D75">
              <w:rPr>
                <w:rFonts w:cs="Arial"/>
              </w:rPr>
              <w:t>Any other person</w:t>
            </w:r>
          </w:p>
        </w:tc>
        <w:tc>
          <w:tcPr>
            <w:tcW w:w="2872" w:type="dxa"/>
          </w:tcPr>
          <w:p w14:paraId="2BAB77AF" w14:textId="77777777" w:rsidR="00B821C2" w:rsidRPr="00C00D75" w:rsidRDefault="00B821C2" w:rsidP="00B821C2">
            <w:pPr>
              <w:spacing w:after="0"/>
              <w:rPr>
                <w:rFonts w:cs="Arial"/>
              </w:rPr>
            </w:pPr>
            <w:r w:rsidRPr="00C00D75">
              <w:rPr>
                <w:rFonts w:cs="Arial"/>
              </w:rPr>
              <w:t>One-year dosimetry period</w:t>
            </w:r>
          </w:p>
          <w:p w14:paraId="6C1B2DF8" w14:textId="77777777" w:rsidR="00B821C2" w:rsidRPr="00C00D75" w:rsidRDefault="00B821C2" w:rsidP="00B821C2">
            <w:pPr>
              <w:spacing w:after="0"/>
              <w:rPr>
                <w:rFonts w:cs="Arial"/>
              </w:rPr>
            </w:pPr>
            <w:r w:rsidRPr="00C00D75">
              <w:rPr>
                <w:rFonts w:cs="Arial"/>
              </w:rPr>
              <w:t>One calendar year</w:t>
            </w:r>
          </w:p>
        </w:tc>
        <w:tc>
          <w:tcPr>
            <w:tcW w:w="1915" w:type="dxa"/>
          </w:tcPr>
          <w:p w14:paraId="69BF622D" w14:textId="77777777" w:rsidR="00B821C2" w:rsidRPr="00C00D75" w:rsidRDefault="00B821C2" w:rsidP="00B821C2">
            <w:pPr>
              <w:spacing w:after="0"/>
              <w:rPr>
                <w:rFonts w:cs="Arial"/>
              </w:rPr>
            </w:pPr>
            <w:r w:rsidRPr="00C00D75">
              <w:rPr>
                <w:rFonts w:cs="Arial"/>
              </w:rPr>
              <w:t>500</w:t>
            </w:r>
          </w:p>
          <w:p w14:paraId="6E264584" w14:textId="77777777" w:rsidR="00B821C2" w:rsidRPr="00C00D75" w:rsidRDefault="00B821C2" w:rsidP="00B821C2">
            <w:pPr>
              <w:spacing w:after="0"/>
              <w:rPr>
                <w:rFonts w:cs="Arial"/>
              </w:rPr>
            </w:pPr>
            <w:r w:rsidRPr="00C00D75">
              <w:rPr>
                <w:rFonts w:cs="Arial"/>
              </w:rPr>
              <w:t>50</w:t>
            </w:r>
          </w:p>
        </w:tc>
      </w:tr>
    </w:tbl>
    <w:p w14:paraId="1C402B5F" w14:textId="6492C931" w:rsidR="003769D9" w:rsidRDefault="003769D9" w:rsidP="004C7E7E">
      <w:pPr>
        <w:pStyle w:val="Heading3"/>
        <w:rPr>
          <w:ins w:id="140" w:author="Tianna Gross" w:date="2017-10-26T11:01:00Z"/>
        </w:rPr>
      </w:pPr>
      <w:bookmarkStart w:id="141" w:name="_Toc503515251"/>
      <w:r>
        <w:t>Appendix 1</w:t>
      </w:r>
      <w:r w:rsidR="004C7E7E">
        <w:t>0</w:t>
      </w:r>
      <w:bookmarkEnd w:id="141"/>
    </w:p>
    <w:p w14:paraId="64CCA3D1" w14:textId="77777777" w:rsidR="003769D9" w:rsidRPr="004C7E7E" w:rsidRDefault="003769D9" w:rsidP="004C7E7E">
      <w:pPr>
        <w:pBdr>
          <w:bottom w:val="single" w:sz="4" w:space="1" w:color="auto"/>
        </w:pBdr>
        <w:rPr>
          <w:b/>
          <w:sz w:val="26"/>
          <w:szCs w:val="26"/>
        </w:rPr>
      </w:pPr>
      <w:bookmarkStart w:id="142" w:name="_Toc503515252"/>
      <w:r w:rsidRPr="004C7E7E">
        <w:rPr>
          <w:b/>
          <w:sz w:val="26"/>
          <w:szCs w:val="26"/>
        </w:rPr>
        <w:t>Radioactive Source Signout Sheet</w:t>
      </w:r>
      <w:bookmarkEnd w:id="142"/>
    </w:p>
    <w:p w14:paraId="19B56DA2" w14:textId="77777777" w:rsidR="00073E3E" w:rsidRDefault="00073E3E">
      <w:pPr>
        <w:rPr>
          <w:rFonts w:cs="Arial"/>
          <w:b/>
        </w:rPr>
      </w:pPr>
    </w:p>
    <w:p w14:paraId="603B981F" w14:textId="77777777" w:rsidR="003769D9" w:rsidRPr="003769D9" w:rsidRDefault="003769D9" w:rsidP="003769D9">
      <w:pPr>
        <w:jc w:val="center"/>
        <w:rPr>
          <w:rFonts w:cs="Arial"/>
        </w:rPr>
      </w:pPr>
      <w:r w:rsidRPr="003769D9">
        <w:rPr>
          <w:rFonts w:cs="Arial"/>
          <w:b/>
          <w:i/>
        </w:rPr>
        <w:t>Every</w:t>
      </w:r>
      <w:r w:rsidRPr="003769D9">
        <w:rPr>
          <w:rFonts w:cs="Arial"/>
        </w:rPr>
        <w:t xml:space="preserve"> individual source must be signed out or in, every time it is removed from or returned to storage.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1265"/>
        <w:gridCol w:w="1265"/>
        <w:gridCol w:w="1265"/>
        <w:gridCol w:w="1265"/>
        <w:gridCol w:w="1265"/>
        <w:gridCol w:w="1266"/>
      </w:tblGrid>
      <w:tr w:rsidR="003769D9" w:rsidRPr="003769D9" w14:paraId="32734EBE" w14:textId="77777777" w:rsidTr="0004270B">
        <w:tc>
          <w:tcPr>
            <w:tcW w:w="1265" w:type="dxa"/>
            <w:shd w:val="clear" w:color="auto" w:fill="E0E0E0"/>
          </w:tcPr>
          <w:p w14:paraId="6947C6E9" w14:textId="77777777" w:rsidR="003769D9" w:rsidRPr="003769D9" w:rsidRDefault="003769D9" w:rsidP="0004270B">
            <w:pPr>
              <w:jc w:val="center"/>
              <w:rPr>
                <w:rFonts w:cs="Arial"/>
                <w:b/>
              </w:rPr>
            </w:pPr>
            <w:r w:rsidRPr="003769D9">
              <w:rPr>
                <w:rFonts w:cs="Arial"/>
                <w:b/>
              </w:rPr>
              <w:t>Date and Time source is removed</w:t>
            </w:r>
          </w:p>
        </w:tc>
        <w:tc>
          <w:tcPr>
            <w:tcW w:w="1265" w:type="dxa"/>
            <w:shd w:val="clear" w:color="auto" w:fill="E0E0E0"/>
          </w:tcPr>
          <w:p w14:paraId="01A6B6D5" w14:textId="77777777" w:rsidR="003769D9" w:rsidRPr="003769D9" w:rsidRDefault="003769D9" w:rsidP="0004270B">
            <w:pPr>
              <w:jc w:val="center"/>
              <w:rPr>
                <w:rFonts w:cs="Arial"/>
                <w:b/>
              </w:rPr>
            </w:pPr>
            <w:r w:rsidRPr="003769D9">
              <w:rPr>
                <w:rFonts w:cs="Arial"/>
                <w:b/>
              </w:rPr>
              <w:t>Name</w:t>
            </w:r>
          </w:p>
        </w:tc>
        <w:tc>
          <w:tcPr>
            <w:tcW w:w="1265" w:type="dxa"/>
            <w:shd w:val="clear" w:color="auto" w:fill="E0E0E0"/>
          </w:tcPr>
          <w:p w14:paraId="73C0C937" w14:textId="77777777" w:rsidR="003769D9" w:rsidRPr="003769D9" w:rsidRDefault="003769D9" w:rsidP="0004270B">
            <w:pPr>
              <w:jc w:val="center"/>
              <w:rPr>
                <w:rFonts w:cs="Arial"/>
                <w:b/>
              </w:rPr>
            </w:pPr>
            <w:r w:rsidRPr="003769D9">
              <w:rPr>
                <w:rFonts w:cs="Arial"/>
                <w:b/>
              </w:rPr>
              <w:t>Isotope and Activity</w:t>
            </w:r>
          </w:p>
        </w:tc>
        <w:tc>
          <w:tcPr>
            <w:tcW w:w="1265" w:type="dxa"/>
            <w:shd w:val="clear" w:color="auto" w:fill="E0E0E0"/>
          </w:tcPr>
          <w:p w14:paraId="45F439E5" w14:textId="77777777" w:rsidR="003769D9" w:rsidRPr="003769D9" w:rsidRDefault="003769D9" w:rsidP="0004270B">
            <w:pPr>
              <w:jc w:val="center"/>
              <w:rPr>
                <w:rFonts w:cs="Arial"/>
                <w:b/>
              </w:rPr>
            </w:pPr>
            <w:r w:rsidRPr="003769D9">
              <w:rPr>
                <w:rFonts w:cs="Arial"/>
                <w:b/>
              </w:rPr>
              <w:t>ID #</w:t>
            </w:r>
          </w:p>
        </w:tc>
        <w:tc>
          <w:tcPr>
            <w:tcW w:w="1265" w:type="dxa"/>
            <w:shd w:val="clear" w:color="auto" w:fill="E0E0E0"/>
          </w:tcPr>
          <w:p w14:paraId="455DCF65" w14:textId="77777777" w:rsidR="003769D9" w:rsidRPr="003769D9" w:rsidRDefault="003769D9" w:rsidP="0004270B">
            <w:pPr>
              <w:jc w:val="center"/>
              <w:rPr>
                <w:rFonts w:cs="Arial"/>
                <w:b/>
              </w:rPr>
            </w:pPr>
            <w:r w:rsidRPr="003769D9">
              <w:rPr>
                <w:rFonts w:cs="Arial"/>
                <w:b/>
              </w:rPr>
              <w:t>Purpose for which source is removed</w:t>
            </w:r>
          </w:p>
        </w:tc>
        <w:tc>
          <w:tcPr>
            <w:tcW w:w="1265" w:type="dxa"/>
            <w:shd w:val="clear" w:color="auto" w:fill="E0E0E0"/>
          </w:tcPr>
          <w:p w14:paraId="3AEA414A" w14:textId="77777777" w:rsidR="003769D9" w:rsidRPr="003769D9" w:rsidRDefault="003769D9" w:rsidP="0004270B">
            <w:pPr>
              <w:jc w:val="center"/>
              <w:rPr>
                <w:rFonts w:cs="Arial"/>
                <w:b/>
              </w:rPr>
            </w:pPr>
            <w:r w:rsidRPr="003769D9">
              <w:rPr>
                <w:rFonts w:cs="Arial"/>
                <w:b/>
              </w:rPr>
              <w:t>Location source is removed to</w:t>
            </w:r>
          </w:p>
        </w:tc>
        <w:tc>
          <w:tcPr>
            <w:tcW w:w="1266" w:type="dxa"/>
            <w:shd w:val="clear" w:color="auto" w:fill="E0E0E0"/>
          </w:tcPr>
          <w:p w14:paraId="47D7876D" w14:textId="77777777" w:rsidR="003769D9" w:rsidRPr="003769D9" w:rsidRDefault="003769D9" w:rsidP="0004270B">
            <w:pPr>
              <w:jc w:val="center"/>
              <w:rPr>
                <w:rFonts w:cs="Arial"/>
                <w:b/>
              </w:rPr>
            </w:pPr>
            <w:r w:rsidRPr="003769D9">
              <w:rPr>
                <w:rFonts w:cs="Arial"/>
                <w:b/>
              </w:rPr>
              <w:t>Date and Time source is returned</w:t>
            </w:r>
          </w:p>
        </w:tc>
      </w:tr>
      <w:tr w:rsidR="003769D9" w:rsidRPr="003769D9" w14:paraId="0D184814" w14:textId="77777777" w:rsidTr="0004270B">
        <w:trPr>
          <w:trHeight w:val="576"/>
        </w:trPr>
        <w:tc>
          <w:tcPr>
            <w:tcW w:w="1265" w:type="dxa"/>
          </w:tcPr>
          <w:p w14:paraId="0CA0A951" w14:textId="77777777" w:rsidR="003769D9" w:rsidRPr="003769D9" w:rsidRDefault="003769D9" w:rsidP="0004270B">
            <w:pPr>
              <w:jc w:val="center"/>
              <w:rPr>
                <w:rFonts w:cs="Arial"/>
              </w:rPr>
            </w:pPr>
          </w:p>
        </w:tc>
        <w:tc>
          <w:tcPr>
            <w:tcW w:w="1265" w:type="dxa"/>
          </w:tcPr>
          <w:p w14:paraId="0A8C372F" w14:textId="77777777" w:rsidR="003769D9" w:rsidRPr="003769D9" w:rsidRDefault="003769D9" w:rsidP="0004270B">
            <w:pPr>
              <w:jc w:val="center"/>
              <w:rPr>
                <w:rFonts w:cs="Arial"/>
              </w:rPr>
            </w:pPr>
          </w:p>
        </w:tc>
        <w:tc>
          <w:tcPr>
            <w:tcW w:w="1265" w:type="dxa"/>
          </w:tcPr>
          <w:p w14:paraId="402DC6BD" w14:textId="77777777" w:rsidR="003769D9" w:rsidRPr="003769D9" w:rsidRDefault="003769D9" w:rsidP="0004270B">
            <w:pPr>
              <w:jc w:val="center"/>
              <w:rPr>
                <w:rFonts w:cs="Arial"/>
              </w:rPr>
            </w:pPr>
          </w:p>
        </w:tc>
        <w:tc>
          <w:tcPr>
            <w:tcW w:w="1265" w:type="dxa"/>
          </w:tcPr>
          <w:p w14:paraId="372E1122" w14:textId="77777777" w:rsidR="003769D9" w:rsidRPr="003769D9" w:rsidRDefault="003769D9" w:rsidP="0004270B">
            <w:pPr>
              <w:jc w:val="center"/>
              <w:rPr>
                <w:rFonts w:cs="Arial"/>
              </w:rPr>
            </w:pPr>
          </w:p>
        </w:tc>
        <w:tc>
          <w:tcPr>
            <w:tcW w:w="1265" w:type="dxa"/>
          </w:tcPr>
          <w:p w14:paraId="7D542256" w14:textId="77777777" w:rsidR="003769D9" w:rsidRPr="003769D9" w:rsidRDefault="003769D9" w:rsidP="0004270B">
            <w:pPr>
              <w:jc w:val="center"/>
              <w:rPr>
                <w:rFonts w:cs="Arial"/>
              </w:rPr>
            </w:pPr>
          </w:p>
        </w:tc>
        <w:tc>
          <w:tcPr>
            <w:tcW w:w="1265" w:type="dxa"/>
          </w:tcPr>
          <w:p w14:paraId="1FB6270B" w14:textId="77777777" w:rsidR="003769D9" w:rsidRPr="003769D9" w:rsidRDefault="003769D9" w:rsidP="0004270B">
            <w:pPr>
              <w:jc w:val="center"/>
              <w:rPr>
                <w:rFonts w:cs="Arial"/>
              </w:rPr>
            </w:pPr>
          </w:p>
        </w:tc>
        <w:tc>
          <w:tcPr>
            <w:tcW w:w="1266" w:type="dxa"/>
          </w:tcPr>
          <w:p w14:paraId="2A0496C2" w14:textId="77777777" w:rsidR="003769D9" w:rsidRPr="003769D9" w:rsidRDefault="003769D9" w:rsidP="0004270B">
            <w:pPr>
              <w:jc w:val="center"/>
              <w:rPr>
                <w:rFonts w:cs="Arial"/>
              </w:rPr>
            </w:pPr>
          </w:p>
        </w:tc>
      </w:tr>
      <w:tr w:rsidR="003769D9" w:rsidRPr="003769D9" w14:paraId="0B6CCB3A" w14:textId="77777777" w:rsidTr="0004270B">
        <w:trPr>
          <w:trHeight w:val="576"/>
        </w:trPr>
        <w:tc>
          <w:tcPr>
            <w:tcW w:w="1265" w:type="dxa"/>
          </w:tcPr>
          <w:p w14:paraId="7791D232" w14:textId="77777777" w:rsidR="003769D9" w:rsidRPr="003769D9" w:rsidRDefault="003769D9" w:rsidP="0004270B">
            <w:pPr>
              <w:jc w:val="center"/>
              <w:rPr>
                <w:rFonts w:cs="Arial"/>
              </w:rPr>
            </w:pPr>
          </w:p>
        </w:tc>
        <w:tc>
          <w:tcPr>
            <w:tcW w:w="1265" w:type="dxa"/>
          </w:tcPr>
          <w:p w14:paraId="3039CB71" w14:textId="77777777" w:rsidR="003769D9" w:rsidRPr="003769D9" w:rsidRDefault="003769D9" w:rsidP="0004270B">
            <w:pPr>
              <w:jc w:val="center"/>
              <w:rPr>
                <w:rFonts w:cs="Arial"/>
              </w:rPr>
            </w:pPr>
          </w:p>
        </w:tc>
        <w:tc>
          <w:tcPr>
            <w:tcW w:w="1265" w:type="dxa"/>
          </w:tcPr>
          <w:p w14:paraId="343E6A85" w14:textId="77777777" w:rsidR="003769D9" w:rsidRPr="003769D9" w:rsidRDefault="003769D9" w:rsidP="0004270B">
            <w:pPr>
              <w:jc w:val="center"/>
              <w:rPr>
                <w:rFonts w:cs="Arial"/>
              </w:rPr>
            </w:pPr>
          </w:p>
        </w:tc>
        <w:tc>
          <w:tcPr>
            <w:tcW w:w="1265" w:type="dxa"/>
          </w:tcPr>
          <w:p w14:paraId="59893A32" w14:textId="77777777" w:rsidR="003769D9" w:rsidRPr="003769D9" w:rsidRDefault="003769D9" w:rsidP="0004270B">
            <w:pPr>
              <w:jc w:val="center"/>
              <w:rPr>
                <w:rFonts w:cs="Arial"/>
              </w:rPr>
            </w:pPr>
          </w:p>
        </w:tc>
        <w:tc>
          <w:tcPr>
            <w:tcW w:w="1265" w:type="dxa"/>
          </w:tcPr>
          <w:p w14:paraId="008A6DC1" w14:textId="77777777" w:rsidR="003769D9" w:rsidRPr="003769D9" w:rsidRDefault="003769D9" w:rsidP="0004270B">
            <w:pPr>
              <w:jc w:val="center"/>
              <w:rPr>
                <w:rFonts w:cs="Arial"/>
              </w:rPr>
            </w:pPr>
          </w:p>
        </w:tc>
        <w:tc>
          <w:tcPr>
            <w:tcW w:w="1265" w:type="dxa"/>
          </w:tcPr>
          <w:p w14:paraId="59A13391" w14:textId="77777777" w:rsidR="003769D9" w:rsidRPr="003769D9" w:rsidRDefault="003769D9" w:rsidP="0004270B">
            <w:pPr>
              <w:jc w:val="center"/>
              <w:rPr>
                <w:rFonts w:cs="Arial"/>
              </w:rPr>
            </w:pPr>
          </w:p>
        </w:tc>
        <w:tc>
          <w:tcPr>
            <w:tcW w:w="1266" w:type="dxa"/>
          </w:tcPr>
          <w:p w14:paraId="18443332" w14:textId="77777777" w:rsidR="003769D9" w:rsidRPr="003769D9" w:rsidRDefault="003769D9" w:rsidP="0004270B">
            <w:pPr>
              <w:jc w:val="center"/>
              <w:rPr>
                <w:rFonts w:cs="Arial"/>
              </w:rPr>
            </w:pPr>
          </w:p>
        </w:tc>
      </w:tr>
      <w:tr w:rsidR="003769D9" w:rsidRPr="003769D9" w14:paraId="0037E16E" w14:textId="77777777" w:rsidTr="0004270B">
        <w:trPr>
          <w:trHeight w:val="576"/>
        </w:trPr>
        <w:tc>
          <w:tcPr>
            <w:tcW w:w="1265" w:type="dxa"/>
          </w:tcPr>
          <w:p w14:paraId="67BD1D2D" w14:textId="77777777" w:rsidR="003769D9" w:rsidRPr="003769D9" w:rsidRDefault="003769D9" w:rsidP="0004270B">
            <w:pPr>
              <w:jc w:val="center"/>
              <w:rPr>
                <w:rFonts w:cs="Arial"/>
              </w:rPr>
            </w:pPr>
          </w:p>
        </w:tc>
        <w:tc>
          <w:tcPr>
            <w:tcW w:w="1265" w:type="dxa"/>
          </w:tcPr>
          <w:p w14:paraId="5D152E86" w14:textId="77777777" w:rsidR="003769D9" w:rsidRPr="003769D9" w:rsidRDefault="003769D9" w:rsidP="0004270B">
            <w:pPr>
              <w:jc w:val="center"/>
              <w:rPr>
                <w:rFonts w:cs="Arial"/>
              </w:rPr>
            </w:pPr>
          </w:p>
        </w:tc>
        <w:tc>
          <w:tcPr>
            <w:tcW w:w="1265" w:type="dxa"/>
          </w:tcPr>
          <w:p w14:paraId="10A6A918" w14:textId="77777777" w:rsidR="003769D9" w:rsidRPr="003769D9" w:rsidRDefault="003769D9" w:rsidP="0004270B">
            <w:pPr>
              <w:jc w:val="center"/>
              <w:rPr>
                <w:rFonts w:cs="Arial"/>
              </w:rPr>
            </w:pPr>
          </w:p>
        </w:tc>
        <w:tc>
          <w:tcPr>
            <w:tcW w:w="1265" w:type="dxa"/>
          </w:tcPr>
          <w:p w14:paraId="64B1AC19" w14:textId="77777777" w:rsidR="003769D9" w:rsidRPr="003769D9" w:rsidRDefault="003769D9" w:rsidP="0004270B">
            <w:pPr>
              <w:jc w:val="center"/>
              <w:rPr>
                <w:rFonts w:cs="Arial"/>
              </w:rPr>
            </w:pPr>
          </w:p>
        </w:tc>
        <w:tc>
          <w:tcPr>
            <w:tcW w:w="1265" w:type="dxa"/>
          </w:tcPr>
          <w:p w14:paraId="0F2425A2" w14:textId="77777777" w:rsidR="003769D9" w:rsidRPr="003769D9" w:rsidRDefault="003769D9" w:rsidP="0004270B">
            <w:pPr>
              <w:jc w:val="center"/>
              <w:rPr>
                <w:rFonts w:cs="Arial"/>
              </w:rPr>
            </w:pPr>
          </w:p>
        </w:tc>
        <w:tc>
          <w:tcPr>
            <w:tcW w:w="1265" w:type="dxa"/>
          </w:tcPr>
          <w:p w14:paraId="78C47690" w14:textId="77777777" w:rsidR="003769D9" w:rsidRPr="003769D9" w:rsidRDefault="003769D9" w:rsidP="0004270B">
            <w:pPr>
              <w:jc w:val="center"/>
              <w:rPr>
                <w:rFonts w:cs="Arial"/>
              </w:rPr>
            </w:pPr>
          </w:p>
        </w:tc>
        <w:tc>
          <w:tcPr>
            <w:tcW w:w="1266" w:type="dxa"/>
          </w:tcPr>
          <w:p w14:paraId="240573CA" w14:textId="77777777" w:rsidR="003769D9" w:rsidRPr="003769D9" w:rsidRDefault="003769D9" w:rsidP="0004270B">
            <w:pPr>
              <w:jc w:val="center"/>
              <w:rPr>
                <w:rFonts w:cs="Arial"/>
              </w:rPr>
            </w:pPr>
          </w:p>
        </w:tc>
      </w:tr>
      <w:tr w:rsidR="003769D9" w:rsidRPr="003769D9" w14:paraId="2A22A428" w14:textId="77777777" w:rsidTr="0004270B">
        <w:trPr>
          <w:trHeight w:val="576"/>
        </w:trPr>
        <w:tc>
          <w:tcPr>
            <w:tcW w:w="1265" w:type="dxa"/>
          </w:tcPr>
          <w:p w14:paraId="7ACFF2A7" w14:textId="77777777" w:rsidR="003769D9" w:rsidRPr="003769D9" w:rsidRDefault="003769D9" w:rsidP="0004270B">
            <w:pPr>
              <w:jc w:val="center"/>
              <w:rPr>
                <w:rFonts w:cs="Arial"/>
              </w:rPr>
            </w:pPr>
          </w:p>
        </w:tc>
        <w:tc>
          <w:tcPr>
            <w:tcW w:w="1265" w:type="dxa"/>
          </w:tcPr>
          <w:p w14:paraId="169CEBA1" w14:textId="77777777" w:rsidR="003769D9" w:rsidRPr="003769D9" w:rsidRDefault="003769D9" w:rsidP="0004270B">
            <w:pPr>
              <w:jc w:val="center"/>
              <w:rPr>
                <w:rFonts w:cs="Arial"/>
              </w:rPr>
            </w:pPr>
          </w:p>
        </w:tc>
        <w:tc>
          <w:tcPr>
            <w:tcW w:w="1265" w:type="dxa"/>
          </w:tcPr>
          <w:p w14:paraId="1D084433" w14:textId="77777777" w:rsidR="003769D9" w:rsidRPr="003769D9" w:rsidRDefault="003769D9" w:rsidP="0004270B">
            <w:pPr>
              <w:jc w:val="center"/>
              <w:rPr>
                <w:rFonts w:cs="Arial"/>
              </w:rPr>
            </w:pPr>
          </w:p>
        </w:tc>
        <w:tc>
          <w:tcPr>
            <w:tcW w:w="1265" w:type="dxa"/>
          </w:tcPr>
          <w:p w14:paraId="612D21A8" w14:textId="77777777" w:rsidR="003769D9" w:rsidRPr="003769D9" w:rsidRDefault="003769D9" w:rsidP="0004270B">
            <w:pPr>
              <w:jc w:val="center"/>
              <w:rPr>
                <w:rFonts w:cs="Arial"/>
              </w:rPr>
            </w:pPr>
          </w:p>
        </w:tc>
        <w:tc>
          <w:tcPr>
            <w:tcW w:w="1265" w:type="dxa"/>
          </w:tcPr>
          <w:p w14:paraId="1B710EAA" w14:textId="77777777" w:rsidR="003769D9" w:rsidRPr="003769D9" w:rsidRDefault="003769D9" w:rsidP="0004270B">
            <w:pPr>
              <w:jc w:val="center"/>
              <w:rPr>
                <w:rFonts w:cs="Arial"/>
              </w:rPr>
            </w:pPr>
          </w:p>
        </w:tc>
        <w:tc>
          <w:tcPr>
            <w:tcW w:w="1265" w:type="dxa"/>
          </w:tcPr>
          <w:p w14:paraId="5B4C410F" w14:textId="77777777" w:rsidR="003769D9" w:rsidRPr="003769D9" w:rsidRDefault="003769D9" w:rsidP="0004270B">
            <w:pPr>
              <w:jc w:val="center"/>
              <w:rPr>
                <w:rFonts w:cs="Arial"/>
              </w:rPr>
            </w:pPr>
          </w:p>
        </w:tc>
        <w:tc>
          <w:tcPr>
            <w:tcW w:w="1266" w:type="dxa"/>
          </w:tcPr>
          <w:p w14:paraId="1768CA39" w14:textId="77777777" w:rsidR="003769D9" w:rsidRPr="003769D9" w:rsidRDefault="003769D9" w:rsidP="0004270B">
            <w:pPr>
              <w:jc w:val="center"/>
              <w:rPr>
                <w:rFonts w:cs="Arial"/>
              </w:rPr>
            </w:pPr>
          </w:p>
        </w:tc>
      </w:tr>
      <w:tr w:rsidR="003769D9" w:rsidRPr="003769D9" w14:paraId="118BBD45" w14:textId="77777777" w:rsidTr="0004270B">
        <w:trPr>
          <w:trHeight w:val="576"/>
        </w:trPr>
        <w:tc>
          <w:tcPr>
            <w:tcW w:w="1265" w:type="dxa"/>
          </w:tcPr>
          <w:p w14:paraId="0E0055E5" w14:textId="77777777" w:rsidR="003769D9" w:rsidRPr="003769D9" w:rsidRDefault="003769D9" w:rsidP="0004270B">
            <w:pPr>
              <w:jc w:val="center"/>
              <w:rPr>
                <w:rFonts w:cs="Arial"/>
              </w:rPr>
            </w:pPr>
          </w:p>
        </w:tc>
        <w:tc>
          <w:tcPr>
            <w:tcW w:w="1265" w:type="dxa"/>
          </w:tcPr>
          <w:p w14:paraId="3DEBF0FB" w14:textId="77777777" w:rsidR="003769D9" w:rsidRPr="003769D9" w:rsidRDefault="003769D9" w:rsidP="0004270B">
            <w:pPr>
              <w:jc w:val="center"/>
              <w:rPr>
                <w:rFonts w:cs="Arial"/>
              </w:rPr>
            </w:pPr>
          </w:p>
        </w:tc>
        <w:tc>
          <w:tcPr>
            <w:tcW w:w="1265" w:type="dxa"/>
          </w:tcPr>
          <w:p w14:paraId="1F88AF44" w14:textId="77777777" w:rsidR="003769D9" w:rsidRPr="003769D9" w:rsidRDefault="003769D9" w:rsidP="0004270B">
            <w:pPr>
              <w:jc w:val="center"/>
              <w:rPr>
                <w:rFonts w:cs="Arial"/>
              </w:rPr>
            </w:pPr>
          </w:p>
        </w:tc>
        <w:tc>
          <w:tcPr>
            <w:tcW w:w="1265" w:type="dxa"/>
          </w:tcPr>
          <w:p w14:paraId="59B894A0" w14:textId="77777777" w:rsidR="003769D9" w:rsidRPr="003769D9" w:rsidRDefault="003769D9" w:rsidP="0004270B">
            <w:pPr>
              <w:jc w:val="center"/>
              <w:rPr>
                <w:rFonts w:cs="Arial"/>
              </w:rPr>
            </w:pPr>
          </w:p>
        </w:tc>
        <w:tc>
          <w:tcPr>
            <w:tcW w:w="1265" w:type="dxa"/>
          </w:tcPr>
          <w:p w14:paraId="192A9E8F" w14:textId="77777777" w:rsidR="003769D9" w:rsidRPr="003769D9" w:rsidRDefault="003769D9" w:rsidP="0004270B">
            <w:pPr>
              <w:jc w:val="center"/>
              <w:rPr>
                <w:rFonts w:cs="Arial"/>
              </w:rPr>
            </w:pPr>
          </w:p>
        </w:tc>
        <w:tc>
          <w:tcPr>
            <w:tcW w:w="1265" w:type="dxa"/>
          </w:tcPr>
          <w:p w14:paraId="1311A506" w14:textId="77777777" w:rsidR="003769D9" w:rsidRPr="003769D9" w:rsidRDefault="003769D9" w:rsidP="0004270B">
            <w:pPr>
              <w:jc w:val="center"/>
              <w:rPr>
                <w:rFonts w:cs="Arial"/>
              </w:rPr>
            </w:pPr>
          </w:p>
        </w:tc>
        <w:tc>
          <w:tcPr>
            <w:tcW w:w="1266" w:type="dxa"/>
          </w:tcPr>
          <w:p w14:paraId="26F49F30" w14:textId="77777777" w:rsidR="003769D9" w:rsidRPr="003769D9" w:rsidRDefault="003769D9" w:rsidP="0004270B">
            <w:pPr>
              <w:jc w:val="center"/>
              <w:rPr>
                <w:rFonts w:cs="Arial"/>
              </w:rPr>
            </w:pPr>
          </w:p>
        </w:tc>
      </w:tr>
      <w:tr w:rsidR="003769D9" w:rsidRPr="003769D9" w14:paraId="2252A2F9" w14:textId="77777777" w:rsidTr="0004270B">
        <w:trPr>
          <w:trHeight w:val="576"/>
        </w:trPr>
        <w:tc>
          <w:tcPr>
            <w:tcW w:w="1265" w:type="dxa"/>
          </w:tcPr>
          <w:p w14:paraId="38E8C8D3" w14:textId="77777777" w:rsidR="003769D9" w:rsidRPr="003769D9" w:rsidRDefault="003769D9" w:rsidP="0004270B">
            <w:pPr>
              <w:jc w:val="center"/>
              <w:rPr>
                <w:rFonts w:cs="Arial"/>
              </w:rPr>
            </w:pPr>
          </w:p>
        </w:tc>
        <w:tc>
          <w:tcPr>
            <w:tcW w:w="1265" w:type="dxa"/>
          </w:tcPr>
          <w:p w14:paraId="556D0870" w14:textId="77777777" w:rsidR="003769D9" w:rsidRPr="003769D9" w:rsidRDefault="003769D9" w:rsidP="0004270B">
            <w:pPr>
              <w:jc w:val="center"/>
              <w:rPr>
                <w:rFonts w:cs="Arial"/>
              </w:rPr>
            </w:pPr>
          </w:p>
        </w:tc>
        <w:tc>
          <w:tcPr>
            <w:tcW w:w="1265" w:type="dxa"/>
          </w:tcPr>
          <w:p w14:paraId="52E99CF5" w14:textId="77777777" w:rsidR="003769D9" w:rsidRPr="003769D9" w:rsidRDefault="003769D9" w:rsidP="0004270B">
            <w:pPr>
              <w:jc w:val="center"/>
              <w:rPr>
                <w:rFonts w:cs="Arial"/>
              </w:rPr>
            </w:pPr>
          </w:p>
        </w:tc>
        <w:tc>
          <w:tcPr>
            <w:tcW w:w="1265" w:type="dxa"/>
          </w:tcPr>
          <w:p w14:paraId="67374EE6" w14:textId="77777777" w:rsidR="003769D9" w:rsidRPr="003769D9" w:rsidRDefault="003769D9" w:rsidP="0004270B">
            <w:pPr>
              <w:jc w:val="center"/>
              <w:rPr>
                <w:rFonts w:cs="Arial"/>
              </w:rPr>
            </w:pPr>
          </w:p>
        </w:tc>
        <w:tc>
          <w:tcPr>
            <w:tcW w:w="1265" w:type="dxa"/>
          </w:tcPr>
          <w:p w14:paraId="4FDABCF9" w14:textId="77777777" w:rsidR="003769D9" w:rsidRPr="003769D9" w:rsidRDefault="003769D9" w:rsidP="0004270B">
            <w:pPr>
              <w:jc w:val="center"/>
              <w:rPr>
                <w:rFonts w:cs="Arial"/>
              </w:rPr>
            </w:pPr>
          </w:p>
        </w:tc>
        <w:tc>
          <w:tcPr>
            <w:tcW w:w="1265" w:type="dxa"/>
          </w:tcPr>
          <w:p w14:paraId="15907A1F" w14:textId="77777777" w:rsidR="003769D9" w:rsidRPr="003769D9" w:rsidRDefault="003769D9" w:rsidP="0004270B">
            <w:pPr>
              <w:jc w:val="center"/>
              <w:rPr>
                <w:rFonts w:cs="Arial"/>
              </w:rPr>
            </w:pPr>
          </w:p>
        </w:tc>
        <w:tc>
          <w:tcPr>
            <w:tcW w:w="1266" w:type="dxa"/>
          </w:tcPr>
          <w:p w14:paraId="62A9ACAF" w14:textId="77777777" w:rsidR="003769D9" w:rsidRPr="003769D9" w:rsidRDefault="003769D9" w:rsidP="0004270B">
            <w:pPr>
              <w:jc w:val="center"/>
              <w:rPr>
                <w:rFonts w:cs="Arial"/>
              </w:rPr>
            </w:pPr>
          </w:p>
        </w:tc>
      </w:tr>
      <w:tr w:rsidR="003769D9" w:rsidRPr="003769D9" w14:paraId="358E6F10" w14:textId="77777777" w:rsidTr="0004270B">
        <w:trPr>
          <w:trHeight w:val="576"/>
        </w:trPr>
        <w:tc>
          <w:tcPr>
            <w:tcW w:w="1265" w:type="dxa"/>
          </w:tcPr>
          <w:p w14:paraId="5742E56D" w14:textId="77777777" w:rsidR="003769D9" w:rsidRPr="003769D9" w:rsidRDefault="003769D9" w:rsidP="0004270B">
            <w:pPr>
              <w:jc w:val="center"/>
              <w:rPr>
                <w:rFonts w:cs="Arial"/>
              </w:rPr>
            </w:pPr>
          </w:p>
        </w:tc>
        <w:tc>
          <w:tcPr>
            <w:tcW w:w="1265" w:type="dxa"/>
          </w:tcPr>
          <w:p w14:paraId="3C685E90" w14:textId="77777777" w:rsidR="003769D9" w:rsidRPr="003769D9" w:rsidRDefault="003769D9" w:rsidP="0004270B">
            <w:pPr>
              <w:jc w:val="center"/>
              <w:rPr>
                <w:rFonts w:cs="Arial"/>
              </w:rPr>
            </w:pPr>
          </w:p>
        </w:tc>
        <w:tc>
          <w:tcPr>
            <w:tcW w:w="1265" w:type="dxa"/>
          </w:tcPr>
          <w:p w14:paraId="0B009D99" w14:textId="77777777" w:rsidR="003769D9" w:rsidRPr="003769D9" w:rsidRDefault="003769D9" w:rsidP="0004270B">
            <w:pPr>
              <w:jc w:val="center"/>
              <w:rPr>
                <w:rFonts w:cs="Arial"/>
              </w:rPr>
            </w:pPr>
          </w:p>
        </w:tc>
        <w:tc>
          <w:tcPr>
            <w:tcW w:w="1265" w:type="dxa"/>
          </w:tcPr>
          <w:p w14:paraId="31AA9D8C" w14:textId="77777777" w:rsidR="003769D9" w:rsidRPr="003769D9" w:rsidRDefault="003769D9" w:rsidP="0004270B">
            <w:pPr>
              <w:jc w:val="center"/>
              <w:rPr>
                <w:rFonts w:cs="Arial"/>
              </w:rPr>
            </w:pPr>
          </w:p>
        </w:tc>
        <w:tc>
          <w:tcPr>
            <w:tcW w:w="1265" w:type="dxa"/>
          </w:tcPr>
          <w:p w14:paraId="796AC8B7" w14:textId="77777777" w:rsidR="003769D9" w:rsidRPr="003769D9" w:rsidRDefault="003769D9" w:rsidP="0004270B">
            <w:pPr>
              <w:jc w:val="center"/>
              <w:rPr>
                <w:rFonts w:cs="Arial"/>
              </w:rPr>
            </w:pPr>
          </w:p>
        </w:tc>
        <w:tc>
          <w:tcPr>
            <w:tcW w:w="1265" w:type="dxa"/>
          </w:tcPr>
          <w:p w14:paraId="10A311EA" w14:textId="77777777" w:rsidR="003769D9" w:rsidRPr="003769D9" w:rsidRDefault="003769D9" w:rsidP="0004270B">
            <w:pPr>
              <w:jc w:val="center"/>
              <w:rPr>
                <w:rFonts w:cs="Arial"/>
              </w:rPr>
            </w:pPr>
          </w:p>
        </w:tc>
        <w:tc>
          <w:tcPr>
            <w:tcW w:w="1266" w:type="dxa"/>
          </w:tcPr>
          <w:p w14:paraId="5AF2F42E" w14:textId="77777777" w:rsidR="003769D9" w:rsidRPr="003769D9" w:rsidRDefault="003769D9" w:rsidP="0004270B">
            <w:pPr>
              <w:jc w:val="center"/>
              <w:rPr>
                <w:rFonts w:cs="Arial"/>
              </w:rPr>
            </w:pPr>
          </w:p>
        </w:tc>
      </w:tr>
      <w:tr w:rsidR="003769D9" w:rsidRPr="003769D9" w14:paraId="7A5C9F69" w14:textId="77777777" w:rsidTr="0004270B">
        <w:trPr>
          <w:trHeight w:val="576"/>
        </w:trPr>
        <w:tc>
          <w:tcPr>
            <w:tcW w:w="1265" w:type="dxa"/>
          </w:tcPr>
          <w:p w14:paraId="3447974C" w14:textId="77777777" w:rsidR="003769D9" w:rsidRPr="003769D9" w:rsidRDefault="003769D9" w:rsidP="0004270B">
            <w:pPr>
              <w:jc w:val="center"/>
              <w:rPr>
                <w:rFonts w:cs="Arial"/>
              </w:rPr>
            </w:pPr>
          </w:p>
        </w:tc>
        <w:tc>
          <w:tcPr>
            <w:tcW w:w="1265" w:type="dxa"/>
          </w:tcPr>
          <w:p w14:paraId="39841A53" w14:textId="77777777" w:rsidR="003769D9" w:rsidRPr="003769D9" w:rsidRDefault="003769D9" w:rsidP="0004270B">
            <w:pPr>
              <w:jc w:val="center"/>
              <w:rPr>
                <w:rFonts w:cs="Arial"/>
              </w:rPr>
            </w:pPr>
          </w:p>
        </w:tc>
        <w:tc>
          <w:tcPr>
            <w:tcW w:w="1265" w:type="dxa"/>
          </w:tcPr>
          <w:p w14:paraId="1BF2A238" w14:textId="77777777" w:rsidR="003769D9" w:rsidRPr="003769D9" w:rsidRDefault="003769D9" w:rsidP="0004270B">
            <w:pPr>
              <w:jc w:val="center"/>
              <w:rPr>
                <w:rFonts w:cs="Arial"/>
              </w:rPr>
            </w:pPr>
          </w:p>
        </w:tc>
        <w:tc>
          <w:tcPr>
            <w:tcW w:w="1265" w:type="dxa"/>
          </w:tcPr>
          <w:p w14:paraId="4645FD6F" w14:textId="77777777" w:rsidR="003769D9" w:rsidRPr="003769D9" w:rsidRDefault="003769D9" w:rsidP="0004270B">
            <w:pPr>
              <w:jc w:val="center"/>
              <w:rPr>
                <w:rFonts w:cs="Arial"/>
              </w:rPr>
            </w:pPr>
          </w:p>
        </w:tc>
        <w:tc>
          <w:tcPr>
            <w:tcW w:w="1265" w:type="dxa"/>
          </w:tcPr>
          <w:p w14:paraId="061862EB" w14:textId="77777777" w:rsidR="003769D9" w:rsidRPr="003769D9" w:rsidRDefault="003769D9" w:rsidP="0004270B">
            <w:pPr>
              <w:jc w:val="center"/>
              <w:rPr>
                <w:rFonts w:cs="Arial"/>
              </w:rPr>
            </w:pPr>
          </w:p>
        </w:tc>
        <w:tc>
          <w:tcPr>
            <w:tcW w:w="1265" w:type="dxa"/>
          </w:tcPr>
          <w:p w14:paraId="709791CF" w14:textId="77777777" w:rsidR="003769D9" w:rsidRPr="003769D9" w:rsidRDefault="003769D9" w:rsidP="0004270B">
            <w:pPr>
              <w:jc w:val="center"/>
              <w:rPr>
                <w:rFonts w:cs="Arial"/>
              </w:rPr>
            </w:pPr>
          </w:p>
        </w:tc>
        <w:tc>
          <w:tcPr>
            <w:tcW w:w="1266" w:type="dxa"/>
          </w:tcPr>
          <w:p w14:paraId="01C19422" w14:textId="77777777" w:rsidR="003769D9" w:rsidRPr="003769D9" w:rsidRDefault="003769D9" w:rsidP="0004270B">
            <w:pPr>
              <w:jc w:val="center"/>
              <w:rPr>
                <w:rFonts w:cs="Arial"/>
              </w:rPr>
            </w:pPr>
          </w:p>
        </w:tc>
      </w:tr>
      <w:tr w:rsidR="003769D9" w:rsidRPr="003769D9" w14:paraId="08C4DE39" w14:textId="77777777" w:rsidTr="0004270B">
        <w:trPr>
          <w:trHeight w:val="576"/>
        </w:trPr>
        <w:tc>
          <w:tcPr>
            <w:tcW w:w="1265" w:type="dxa"/>
          </w:tcPr>
          <w:p w14:paraId="4E5C6ECA" w14:textId="77777777" w:rsidR="003769D9" w:rsidRPr="003769D9" w:rsidRDefault="003769D9" w:rsidP="0004270B">
            <w:pPr>
              <w:jc w:val="center"/>
              <w:rPr>
                <w:rFonts w:cs="Arial"/>
              </w:rPr>
            </w:pPr>
          </w:p>
        </w:tc>
        <w:tc>
          <w:tcPr>
            <w:tcW w:w="1265" w:type="dxa"/>
          </w:tcPr>
          <w:p w14:paraId="4B131EAA" w14:textId="77777777" w:rsidR="003769D9" w:rsidRPr="003769D9" w:rsidRDefault="003769D9" w:rsidP="0004270B">
            <w:pPr>
              <w:jc w:val="center"/>
              <w:rPr>
                <w:rFonts w:cs="Arial"/>
              </w:rPr>
            </w:pPr>
          </w:p>
        </w:tc>
        <w:tc>
          <w:tcPr>
            <w:tcW w:w="1265" w:type="dxa"/>
          </w:tcPr>
          <w:p w14:paraId="378C2D16" w14:textId="77777777" w:rsidR="003769D9" w:rsidRPr="003769D9" w:rsidRDefault="003769D9" w:rsidP="0004270B">
            <w:pPr>
              <w:jc w:val="center"/>
              <w:rPr>
                <w:rFonts w:cs="Arial"/>
              </w:rPr>
            </w:pPr>
          </w:p>
        </w:tc>
        <w:tc>
          <w:tcPr>
            <w:tcW w:w="1265" w:type="dxa"/>
          </w:tcPr>
          <w:p w14:paraId="17AA69DB" w14:textId="77777777" w:rsidR="003769D9" w:rsidRPr="003769D9" w:rsidRDefault="003769D9" w:rsidP="0004270B">
            <w:pPr>
              <w:jc w:val="center"/>
              <w:rPr>
                <w:rFonts w:cs="Arial"/>
              </w:rPr>
            </w:pPr>
          </w:p>
        </w:tc>
        <w:tc>
          <w:tcPr>
            <w:tcW w:w="1265" w:type="dxa"/>
          </w:tcPr>
          <w:p w14:paraId="7FABA742" w14:textId="77777777" w:rsidR="003769D9" w:rsidRPr="003769D9" w:rsidRDefault="003769D9" w:rsidP="0004270B">
            <w:pPr>
              <w:jc w:val="center"/>
              <w:rPr>
                <w:rFonts w:cs="Arial"/>
              </w:rPr>
            </w:pPr>
          </w:p>
        </w:tc>
        <w:tc>
          <w:tcPr>
            <w:tcW w:w="1265" w:type="dxa"/>
          </w:tcPr>
          <w:p w14:paraId="773C91B9" w14:textId="77777777" w:rsidR="003769D9" w:rsidRPr="003769D9" w:rsidRDefault="003769D9" w:rsidP="0004270B">
            <w:pPr>
              <w:jc w:val="center"/>
              <w:rPr>
                <w:rFonts w:cs="Arial"/>
              </w:rPr>
            </w:pPr>
          </w:p>
        </w:tc>
        <w:tc>
          <w:tcPr>
            <w:tcW w:w="1266" w:type="dxa"/>
          </w:tcPr>
          <w:p w14:paraId="69AF650F" w14:textId="77777777" w:rsidR="003769D9" w:rsidRPr="003769D9" w:rsidRDefault="003769D9" w:rsidP="0004270B">
            <w:pPr>
              <w:jc w:val="center"/>
              <w:rPr>
                <w:rFonts w:cs="Arial"/>
              </w:rPr>
            </w:pPr>
          </w:p>
        </w:tc>
      </w:tr>
      <w:tr w:rsidR="003769D9" w:rsidRPr="003769D9" w14:paraId="23FEF8EE" w14:textId="77777777" w:rsidTr="0004270B">
        <w:trPr>
          <w:trHeight w:val="576"/>
        </w:trPr>
        <w:tc>
          <w:tcPr>
            <w:tcW w:w="1265" w:type="dxa"/>
          </w:tcPr>
          <w:p w14:paraId="038DE828" w14:textId="77777777" w:rsidR="003769D9" w:rsidRPr="003769D9" w:rsidRDefault="003769D9" w:rsidP="0004270B">
            <w:pPr>
              <w:jc w:val="center"/>
              <w:rPr>
                <w:rFonts w:cs="Arial"/>
              </w:rPr>
            </w:pPr>
          </w:p>
        </w:tc>
        <w:tc>
          <w:tcPr>
            <w:tcW w:w="1265" w:type="dxa"/>
          </w:tcPr>
          <w:p w14:paraId="761009E4" w14:textId="77777777" w:rsidR="003769D9" w:rsidRPr="003769D9" w:rsidRDefault="003769D9" w:rsidP="0004270B">
            <w:pPr>
              <w:jc w:val="center"/>
              <w:rPr>
                <w:rFonts w:cs="Arial"/>
              </w:rPr>
            </w:pPr>
          </w:p>
        </w:tc>
        <w:tc>
          <w:tcPr>
            <w:tcW w:w="1265" w:type="dxa"/>
          </w:tcPr>
          <w:p w14:paraId="605854FB" w14:textId="77777777" w:rsidR="003769D9" w:rsidRPr="003769D9" w:rsidRDefault="003769D9" w:rsidP="0004270B">
            <w:pPr>
              <w:jc w:val="center"/>
              <w:rPr>
                <w:rFonts w:cs="Arial"/>
              </w:rPr>
            </w:pPr>
          </w:p>
        </w:tc>
        <w:tc>
          <w:tcPr>
            <w:tcW w:w="1265" w:type="dxa"/>
          </w:tcPr>
          <w:p w14:paraId="37C1036A" w14:textId="77777777" w:rsidR="003769D9" w:rsidRPr="003769D9" w:rsidRDefault="003769D9" w:rsidP="0004270B">
            <w:pPr>
              <w:jc w:val="center"/>
              <w:rPr>
                <w:rFonts w:cs="Arial"/>
              </w:rPr>
            </w:pPr>
          </w:p>
        </w:tc>
        <w:tc>
          <w:tcPr>
            <w:tcW w:w="1265" w:type="dxa"/>
          </w:tcPr>
          <w:p w14:paraId="02ACD85F" w14:textId="77777777" w:rsidR="003769D9" w:rsidRPr="003769D9" w:rsidRDefault="003769D9" w:rsidP="0004270B">
            <w:pPr>
              <w:jc w:val="center"/>
              <w:rPr>
                <w:rFonts w:cs="Arial"/>
              </w:rPr>
            </w:pPr>
          </w:p>
        </w:tc>
        <w:tc>
          <w:tcPr>
            <w:tcW w:w="1265" w:type="dxa"/>
          </w:tcPr>
          <w:p w14:paraId="3BF56657" w14:textId="77777777" w:rsidR="003769D9" w:rsidRPr="003769D9" w:rsidRDefault="003769D9" w:rsidP="0004270B">
            <w:pPr>
              <w:jc w:val="center"/>
              <w:rPr>
                <w:rFonts w:cs="Arial"/>
              </w:rPr>
            </w:pPr>
          </w:p>
        </w:tc>
        <w:tc>
          <w:tcPr>
            <w:tcW w:w="1266" w:type="dxa"/>
          </w:tcPr>
          <w:p w14:paraId="5063E96E" w14:textId="77777777" w:rsidR="003769D9" w:rsidRPr="003769D9" w:rsidRDefault="003769D9" w:rsidP="0004270B">
            <w:pPr>
              <w:jc w:val="center"/>
              <w:rPr>
                <w:rFonts w:cs="Arial"/>
              </w:rPr>
            </w:pPr>
          </w:p>
        </w:tc>
      </w:tr>
      <w:tr w:rsidR="003769D9" w:rsidRPr="003769D9" w14:paraId="467C704C" w14:textId="77777777" w:rsidTr="0004270B">
        <w:trPr>
          <w:trHeight w:val="576"/>
        </w:trPr>
        <w:tc>
          <w:tcPr>
            <w:tcW w:w="1265" w:type="dxa"/>
          </w:tcPr>
          <w:p w14:paraId="07A07F62" w14:textId="77777777" w:rsidR="003769D9" w:rsidRPr="003769D9" w:rsidRDefault="003769D9" w:rsidP="0004270B">
            <w:pPr>
              <w:jc w:val="center"/>
              <w:rPr>
                <w:rFonts w:cs="Arial"/>
              </w:rPr>
            </w:pPr>
          </w:p>
        </w:tc>
        <w:tc>
          <w:tcPr>
            <w:tcW w:w="1265" w:type="dxa"/>
          </w:tcPr>
          <w:p w14:paraId="33437991" w14:textId="77777777" w:rsidR="003769D9" w:rsidRPr="003769D9" w:rsidRDefault="003769D9" w:rsidP="0004270B">
            <w:pPr>
              <w:jc w:val="center"/>
              <w:rPr>
                <w:rFonts w:cs="Arial"/>
              </w:rPr>
            </w:pPr>
          </w:p>
        </w:tc>
        <w:tc>
          <w:tcPr>
            <w:tcW w:w="1265" w:type="dxa"/>
          </w:tcPr>
          <w:p w14:paraId="3E9B7489" w14:textId="77777777" w:rsidR="003769D9" w:rsidRPr="003769D9" w:rsidRDefault="003769D9" w:rsidP="0004270B">
            <w:pPr>
              <w:jc w:val="center"/>
              <w:rPr>
                <w:rFonts w:cs="Arial"/>
              </w:rPr>
            </w:pPr>
          </w:p>
        </w:tc>
        <w:tc>
          <w:tcPr>
            <w:tcW w:w="1265" w:type="dxa"/>
          </w:tcPr>
          <w:p w14:paraId="6CD282D5" w14:textId="77777777" w:rsidR="003769D9" w:rsidRPr="003769D9" w:rsidRDefault="003769D9" w:rsidP="0004270B">
            <w:pPr>
              <w:jc w:val="center"/>
              <w:rPr>
                <w:rFonts w:cs="Arial"/>
              </w:rPr>
            </w:pPr>
          </w:p>
        </w:tc>
        <w:tc>
          <w:tcPr>
            <w:tcW w:w="1265" w:type="dxa"/>
          </w:tcPr>
          <w:p w14:paraId="62F22821" w14:textId="77777777" w:rsidR="003769D9" w:rsidRPr="003769D9" w:rsidRDefault="003769D9" w:rsidP="0004270B">
            <w:pPr>
              <w:jc w:val="center"/>
              <w:rPr>
                <w:rFonts w:cs="Arial"/>
              </w:rPr>
            </w:pPr>
          </w:p>
        </w:tc>
        <w:tc>
          <w:tcPr>
            <w:tcW w:w="1265" w:type="dxa"/>
          </w:tcPr>
          <w:p w14:paraId="7EFA527A" w14:textId="77777777" w:rsidR="003769D9" w:rsidRPr="003769D9" w:rsidRDefault="003769D9" w:rsidP="0004270B">
            <w:pPr>
              <w:jc w:val="center"/>
              <w:rPr>
                <w:rFonts w:cs="Arial"/>
              </w:rPr>
            </w:pPr>
          </w:p>
        </w:tc>
        <w:tc>
          <w:tcPr>
            <w:tcW w:w="1266" w:type="dxa"/>
          </w:tcPr>
          <w:p w14:paraId="643B0003" w14:textId="77777777" w:rsidR="003769D9" w:rsidRPr="003769D9" w:rsidRDefault="003769D9" w:rsidP="0004270B">
            <w:pPr>
              <w:jc w:val="center"/>
              <w:rPr>
                <w:rFonts w:cs="Arial"/>
              </w:rPr>
            </w:pPr>
          </w:p>
        </w:tc>
      </w:tr>
      <w:tr w:rsidR="003769D9" w:rsidRPr="003769D9" w14:paraId="2271F6E2" w14:textId="77777777" w:rsidTr="0004270B">
        <w:trPr>
          <w:trHeight w:val="576"/>
        </w:trPr>
        <w:tc>
          <w:tcPr>
            <w:tcW w:w="1265" w:type="dxa"/>
          </w:tcPr>
          <w:p w14:paraId="2EECDB18" w14:textId="77777777" w:rsidR="003769D9" w:rsidRPr="003769D9" w:rsidRDefault="003769D9" w:rsidP="0004270B">
            <w:pPr>
              <w:jc w:val="center"/>
              <w:rPr>
                <w:rFonts w:cs="Arial"/>
              </w:rPr>
            </w:pPr>
          </w:p>
        </w:tc>
        <w:tc>
          <w:tcPr>
            <w:tcW w:w="1265" w:type="dxa"/>
          </w:tcPr>
          <w:p w14:paraId="4F9DE622" w14:textId="77777777" w:rsidR="003769D9" w:rsidRPr="003769D9" w:rsidRDefault="003769D9" w:rsidP="0004270B">
            <w:pPr>
              <w:jc w:val="center"/>
              <w:rPr>
                <w:rFonts w:cs="Arial"/>
              </w:rPr>
            </w:pPr>
          </w:p>
        </w:tc>
        <w:tc>
          <w:tcPr>
            <w:tcW w:w="1265" w:type="dxa"/>
          </w:tcPr>
          <w:p w14:paraId="77928BF4" w14:textId="77777777" w:rsidR="003769D9" w:rsidRPr="003769D9" w:rsidRDefault="003769D9" w:rsidP="0004270B">
            <w:pPr>
              <w:jc w:val="center"/>
              <w:rPr>
                <w:rFonts w:cs="Arial"/>
              </w:rPr>
            </w:pPr>
          </w:p>
        </w:tc>
        <w:tc>
          <w:tcPr>
            <w:tcW w:w="1265" w:type="dxa"/>
          </w:tcPr>
          <w:p w14:paraId="4C0FF52B" w14:textId="77777777" w:rsidR="003769D9" w:rsidRPr="003769D9" w:rsidRDefault="003769D9" w:rsidP="0004270B">
            <w:pPr>
              <w:jc w:val="center"/>
              <w:rPr>
                <w:rFonts w:cs="Arial"/>
              </w:rPr>
            </w:pPr>
          </w:p>
        </w:tc>
        <w:tc>
          <w:tcPr>
            <w:tcW w:w="1265" w:type="dxa"/>
          </w:tcPr>
          <w:p w14:paraId="1B3D5142" w14:textId="77777777" w:rsidR="003769D9" w:rsidRPr="003769D9" w:rsidRDefault="003769D9" w:rsidP="0004270B">
            <w:pPr>
              <w:jc w:val="center"/>
              <w:rPr>
                <w:rFonts w:cs="Arial"/>
              </w:rPr>
            </w:pPr>
          </w:p>
        </w:tc>
        <w:tc>
          <w:tcPr>
            <w:tcW w:w="1265" w:type="dxa"/>
          </w:tcPr>
          <w:p w14:paraId="1A631444" w14:textId="77777777" w:rsidR="003769D9" w:rsidRPr="003769D9" w:rsidRDefault="003769D9" w:rsidP="0004270B">
            <w:pPr>
              <w:jc w:val="center"/>
              <w:rPr>
                <w:rFonts w:cs="Arial"/>
              </w:rPr>
            </w:pPr>
          </w:p>
        </w:tc>
        <w:tc>
          <w:tcPr>
            <w:tcW w:w="1266" w:type="dxa"/>
          </w:tcPr>
          <w:p w14:paraId="660D2C86" w14:textId="77777777" w:rsidR="003769D9" w:rsidRPr="003769D9" w:rsidRDefault="003769D9" w:rsidP="0004270B">
            <w:pPr>
              <w:jc w:val="center"/>
              <w:rPr>
                <w:rFonts w:cs="Arial"/>
              </w:rPr>
            </w:pPr>
          </w:p>
        </w:tc>
      </w:tr>
      <w:tr w:rsidR="003769D9" w:rsidRPr="003769D9" w14:paraId="0CAC96B7" w14:textId="77777777" w:rsidTr="0004270B">
        <w:trPr>
          <w:trHeight w:val="576"/>
        </w:trPr>
        <w:tc>
          <w:tcPr>
            <w:tcW w:w="1265" w:type="dxa"/>
          </w:tcPr>
          <w:p w14:paraId="09190CA7" w14:textId="77777777" w:rsidR="003769D9" w:rsidRPr="003769D9" w:rsidRDefault="003769D9" w:rsidP="0004270B">
            <w:pPr>
              <w:jc w:val="center"/>
              <w:rPr>
                <w:rFonts w:cs="Arial"/>
              </w:rPr>
            </w:pPr>
          </w:p>
        </w:tc>
        <w:tc>
          <w:tcPr>
            <w:tcW w:w="1265" w:type="dxa"/>
          </w:tcPr>
          <w:p w14:paraId="21072043" w14:textId="77777777" w:rsidR="003769D9" w:rsidRPr="003769D9" w:rsidRDefault="003769D9" w:rsidP="0004270B">
            <w:pPr>
              <w:jc w:val="center"/>
              <w:rPr>
                <w:rFonts w:cs="Arial"/>
              </w:rPr>
            </w:pPr>
          </w:p>
        </w:tc>
        <w:tc>
          <w:tcPr>
            <w:tcW w:w="1265" w:type="dxa"/>
          </w:tcPr>
          <w:p w14:paraId="296D69A8" w14:textId="77777777" w:rsidR="003769D9" w:rsidRPr="003769D9" w:rsidRDefault="003769D9" w:rsidP="0004270B">
            <w:pPr>
              <w:jc w:val="center"/>
              <w:rPr>
                <w:rFonts w:cs="Arial"/>
              </w:rPr>
            </w:pPr>
          </w:p>
        </w:tc>
        <w:tc>
          <w:tcPr>
            <w:tcW w:w="1265" w:type="dxa"/>
          </w:tcPr>
          <w:p w14:paraId="657B182A" w14:textId="77777777" w:rsidR="003769D9" w:rsidRPr="003769D9" w:rsidRDefault="003769D9" w:rsidP="0004270B">
            <w:pPr>
              <w:jc w:val="center"/>
              <w:rPr>
                <w:rFonts w:cs="Arial"/>
              </w:rPr>
            </w:pPr>
          </w:p>
        </w:tc>
        <w:tc>
          <w:tcPr>
            <w:tcW w:w="1265" w:type="dxa"/>
          </w:tcPr>
          <w:p w14:paraId="3E5ADDB2" w14:textId="77777777" w:rsidR="003769D9" w:rsidRPr="003769D9" w:rsidRDefault="003769D9" w:rsidP="0004270B">
            <w:pPr>
              <w:jc w:val="center"/>
              <w:rPr>
                <w:rFonts w:cs="Arial"/>
              </w:rPr>
            </w:pPr>
          </w:p>
        </w:tc>
        <w:tc>
          <w:tcPr>
            <w:tcW w:w="1265" w:type="dxa"/>
          </w:tcPr>
          <w:p w14:paraId="3EF7D8B8" w14:textId="77777777" w:rsidR="003769D9" w:rsidRPr="003769D9" w:rsidRDefault="003769D9" w:rsidP="0004270B">
            <w:pPr>
              <w:jc w:val="center"/>
              <w:rPr>
                <w:rFonts w:cs="Arial"/>
              </w:rPr>
            </w:pPr>
          </w:p>
        </w:tc>
        <w:tc>
          <w:tcPr>
            <w:tcW w:w="1266" w:type="dxa"/>
          </w:tcPr>
          <w:p w14:paraId="4541E9A1" w14:textId="77777777" w:rsidR="003769D9" w:rsidRPr="003769D9" w:rsidRDefault="003769D9" w:rsidP="0004270B">
            <w:pPr>
              <w:jc w:val="center"/>
              <w:rPr>
                <w:rFonts w:cs="Arial"/>
              </w:rPr>
            </w:pPr>
          </w:p>
        </w:tc>
      </w:tr>
      <w:tr w:rsidR="003769D9" w:rsidRPr="003769D9" w14:paraId="2B885D3F" w14:textId="77777777" w:rsidTr="0004270B">
        <w:trPr>
          <w:trHeight w:val="576"/>
        </w:trPr>
        <w:tc>
          <w:tcPr>
            <w:tcW w:w="1265" w:type="dxa"/>
          </w:tcPr>
          <w:p w14:paraId="541E9A0F" w14:textId="77777777" w:rsidR="003769D9" w:rsidRPr="003769D9" w:rsidRDefault="003769D9" w:rsidP="0004270B">
            <w:pPr>
              <w:jc w:val="center"/>
              <w:rPr>
                <w:rFonts w:cs="Arial"/>
              </w:rPr>
            </w:pPr>
          </w:p>
        </w:tc>
        <w:tc>
          <w:tcPr>
            <w:tcW w:w="1265" w:type="dxa"/>
          </w:tcPr>
          <w:p w14:paraId="35091867" w14:textId="77777777" w:rsidR="003769D9" w:rsidRPr="003769D9" w:rsidRDefault="003769D9" w:rsidP="0004270B">
            <w:pPr>
              <w:jc w:val="center"/>
              <w:rPr>
                <w:rFonts w:cs="Arial"/>
              </w:rPr>
            </w:pPr>
          </w:p>
        </w:tc>
        <w:tc>
          <w:tcPr>
            <w:tcW w:w="1265" w:type="dxa"/>
          </w:tcPr>
          <w:p w14:paraId="38F9F0EC" w14:textId="77777777" w:rsidR="003769D9" w:rsidRPr="003769D9" w:rsidRDefault="003769D9" w:rsidP="0004270B">
            <w:pPr>
              <w:jc w:val="center"/>
              <w:rPr>
                <w:rFonts w:cs="Arial"/>
              </w:rPr>
            </w:pPr>
          </w:p>
        </w:tc>
        <w:tc>
          <w:tcPr>
            <w:tcW w:w="1265" w:type="dxa"/>
          </w:tcPr>
          <w:p w14:paraId="679C6ED7" w14:textId="77777777" w:rsidR="003769D9" w:rsidRPr="003769D9" w:rsidRDefault="003769D9" w:rsidP="0004270B">
            <w:pPr>
              <w:jc w:val="center"/>
              <w:rPr>
                <w:rFonts w:cs="Arial"/>
              </w:rPr>
            </w:pPr>
          </w:p>
        </w:tc>
        <w:tc>
          <w:tcPr>
            <w:tcW w:w="1265" w:type="dxa"/>
          </w:tcPr>
          <w:p w14:paraId="77551787" w14:textId="77777777" w:rsidR="003769D9" w:rsidRPr="003769D9" w:rsidRDefault="003769D9" w:rsidP="0004270B">
            <w:pPr>
              <w:jc w:val="center"/>
              <w:rPr>
                <w:rFonts w:cs="Arial"/>
              </w:rPr>
            </w:pPr>
          </w:p>
        </w:tc>
        <w:tc>
          <w:tcPr>
            <w:tcW w:w="1265" w:type="dxa"/>
          </w:tcPr>
          <w:p w14:paraId="167485B0" w14:textId="77777777" w:rsidR="003769D9" w:rsidRPr="003769D9" w:rsidRDefault="003769D9" w:rsidP="0004270B">
            <w:pPr>
              <w:jc w:val="center"/>
              <w:rPr>
                <w:rFonts w:cs="Arial"/>
              </w:rPr>
            </w:pPr>
          </w:p>
        </w:tc>
        <w:tc>
          <w:tcPr>
            <w:tcW w:w="1266" w:type="dxa"/>
          </w:tcPr>
          <w:p w14:paraId="0F397D4B" w14:textId="77777777" w:rsidR="003769D9" w:rsidRPr="003769D9" w:rsidRDefault="003769D9" w:rsidP="0004270B">
            <w:pPr>
              <w:jc w:val="center"/>
              <w:rPr>
                <w:rFonts w:cs="Arial"/>
              </w:rPr>
            </w:pPr>
          </w:p>
        </w:tc>
      </w:tr>
      <w:tr w:rsidR="003769D9" w:rsidRPr="003769D9" w14:paraId="75CBA1D7" w14:textId="77777777" w:rsidTr="0004270B">
        <w:trPr>
          <w:trHeight w:val="576"/>
        </w:trPr>
        <w:tc>
          <w:tcPr>
            <w:tcW w:w="1265" w:type="dxa"/>
          </w:tcPr>
          <w:p w14:paraId="296DF9CD" w14:textId="77777777" w:rsidR="003769D9" w:rsidRPr="003769D9" w:rsidRDefault="003769D9" w:rsidP="0004270B">
            <w:pPr>
              <w:jc w:val="center"/>
              <w:rPr>
                <w:rFonts w:cs="Arial"/>
              </w:rPr>
            </w:pPr>
          </w:p>
        </w:tc>
        <w:tc>
          <w:tcPr>
            <w:tcW w:w="1265" w:type="dxa"/>
          </w:tcPr>
          <w:p w14:paraId="7B1504FC" w14:textId="77777777" w:rsidR="003769D9" w:rsidRPr="003769D9" w:rsidRDefault="003769D9" w:rsidP="0004270B">
            <w:pPr>
              <w:jc w:val="center"/>
              <w:rPr>
                <w:rFonts w:cs="Arial"/>
              </w:rPr>
            </w:pPr>
          </w:p>
        </w:tc>
        <w:tc>
          <w:tcPr>
            <w:tcW w:w="1265" w:type="dxa"/>
          </w:tcPr>
          <w:p w14:paraId="706D3DBE" w14:textId="77777777" w:rsidR="003769D9" w:rsidRPr="003769D9" w:rsidRDefault="003769D9" w:rsidP="0004270B">
            <w:pPr>
              <w:jc w:val="center"/>
              <w:rPr>
                <w:rFonts w:cs="Arial"/>
              </w:rPr>
            </w:pPr>
          </w:p>
        </w:tc>
        <w:tc>
          <w:tcPr>
            <w:tcW w:w="1265" w:type="dxa"/>
          </w:tcPr>
          <w:p w14:paraId="29E68827" w14:textId="77777777" w:rsidR="003769D9" w:rsidRPr="003769D9" w:rsidRDefault="003769D9" w:rsidP="0004270B">
            <w:pPr>
              <w:jc w:val="center"/>
              <w:rPr>
                <w:rFonts w:cs="Arial"/>
              </w:rPr>
            </w:pPr>
          </w:p>
        </w:tc>
        <w:tc>
          <w:tcPr>
            <w:tcW w:w="1265" w:type="dxa"/>
          </w:tcPr>
          <w:p w14:paraId="0C0209D3" w14:textId="77777777" w:rsidR="003769D9" w:rsidRPr="003769D9" w:rsidRDefault="003769D9" w:rsidP="0004270B">
            <w:pPr>
              <w:jc w:val="center"/>
              <w:rPr>
                <w:rFonts w:cs="Arial"/>
              </w:rPr>
            </w:pPr>
          </w:p>
        </w:tc>
        <w:tc>
          <w:tcPr>
            <w:tcW w:w="1265" w:type="dxa"/>
          </w:tcPr>
          <w:p w14:paraId="453FAC55" w14:textId="77777777" w:rsidR="003769D9" w:rsidRPr="003769D9" w:rsidRDefault="003769D9" w:rsidP="0004270B">
            <w:pPr>
              <w:jc w:val="center"/>
              <w:rPr>
                <w:rFonts w:cs="Arial"/>
              </w:rPr>
            </w:pPr>
          </w:p>
        </w:tc>
        <w:tc>
          <w:tcPr>
            <w:tcW w:w="1266" w:type="dxa"/>
          </w:tcPr>
          <w:p w14:paraId="36C31A10" w14:textId="77777777" w:rsidR="003769D9" w:rsidRPr="003769D9" w:rsidRDefault="003769D9" w:rsidP="0004270B">
            <w:pPr>
              <w:jc w:val="center"/>
              <w:rPr>
                <w:rFonts w:cs="Arial"/>
              </w:rPr>
            </w:pPr>
          </w:p>
        </w:tc>
      </w:tr>
    </w:tbl>
    <w:p w14:paraId="200CA0A1" w14:textId="77777777" w:rsidR="003769D9" w:rsidRPr="003769D9" w:rsidRDefault="003769D9">
      <w:pPr>
        <w:rPr>
          <w:rFonts w:cs="Arial"/>
          <w:b/>
        </w:rPr>
      </w:pPr>
      <w:r w:rsidRPr="003769D9">
        <w:br w:type="page"/>
      </w:r>
    </w:p>
    <w:p w14:paraId="1F7B0D24" w14:textId="4D538E77" w:rsidR="003769D9" w:rsidRDefault="003769D9" w:rsidP="004C7E7E">
      <w:pPr>
        <w:pStyle w:val="Heading3"/>
        <w:rPr>
          <w:ins w:id="143" w:author="Tianna Gross" w:date="2017-10-26T11:01:00Z"/>
        </w:rPr>
      </w:pPr>
      <w:bookmarkStart w:id="144" w:name="_Toc503515253"/>
      <w:bookmarkStart w:id="145" w:name="_Toc168910885"/>
      <w:r>
        <w:t>Appendix 1</w:t>
      </w:r>
      <w:r w:rsidR="004C7E7E">
        <w:t>1</w:t>
      </w:r>
      <w:bookmarkEnd w:id="144"/>
    </w:p>
    <w:p w14:paraId="4EB3F0F3" w14:textId="77777777" w:rsidR="003769D9" w:rsidRPr="004C7E7E" w:rsidRDefault="003769D9" w:rsidP="004C7E7E">
      <w:pPr>
        <w:pBdr>
          <w:bottom w:val="single" w:sz="4" w:space="1" w:color="auto"/>
        </w:pBdr>
        <w:rPr>
          <w:b/>
          <w:sz w:val="26"/>
          <w:szCs w:val="26"/>
        </w:rPr>
      </w:pPr>
      <w:bookmarkStart w:id="146" w:name="_Toc503515254"/>
      <w:r w:rsidRPr="004C7E7E">
        <w:rPr>
          <w:b/>
          <w:sz w:val="26"/>
          <w:szCs w:val="26"/>
        </w:rPr>
        <w:t>Laser and X-Ray Registration Form</w:t>
      </w:r>
      <w:bookmarkEnd w:id="146"/>
    </w:p>
    <w:bookmarkEnd w:id="145"/>
    <w:p w14:paraId="682F7011" w14:textId="77777777" w:rsidR="003769D9" w:rsidRPr="001F3ACA" w:rsidRDefault="003769D9" w:rsidP="003769D9">
      <w:pPr>
        <w:pStyle w:val="Default"/>
        <w:ind w:right="720"/>
        <w:rPr>
          <w:b/>
          <w:bCs/>
          <w:color w:val="auto"/>
          <w:sz w:val="21"/>
          <w:szCs w:val="21"/>
          <w:u w:val="single"/>
        </w:rPr>
      </w:pPr>
    </w:p>
    <w:p w14:paraId="7EEB3B8D" w14:textId="77777777" w:rsidR="003769D9" w:rsidRPr="003769D9" w:rsidRDefault="003769D9" w:rsidP="003769D9">
      <w:pPr>
        <w:pStyle w:val="Default"/>
        <w:ind w:right="720"/>
        <w:rPr>
          <w:rFonts w:asciiTheme="minorHAnsi" w:hAnsiTheme="minorHAnsi"/>
          <w:color w:val="auto"/>
          <w:sz w:val="22"/>
          <w:szCs w:val="22"/>
        </w:rPr>
      </w:pPr>
      <w:r w:rsidRPr="003769D9">
        <w:rPr>
          <w:rFonts w:asciiTheme="minorHAnsi" w:hAnsiTheme="minorHAnsi"/>
          <w:b/>
          <w:bCs/>
          <w:color w:val="auto"/>
          <w:sz w:val="22"/>
          <w:szCs w:val="22"/>
        </w:rPr>
        <w:t xml:space="preserve">Laser Information: </w:t>
      </w:r>
    </w:p>
    <w:tbl>
      <w:tblPr>
        <w:tblW w:w="8820" w:type="dxa"/>
        <w:tblInd w:w="108" w:type="dxa"/>
        <w:tblLook w:val="0000" w:firstRow="0" w:lastRow="0" w:firstColumn="0" w:lastColumn="0" w:noHBand="0" w:noVBand="0"/>
      </w:tblPr>
      <w:tblGrid>
        <w:gridCol w:w="4066"/>
        <w:gridCol w:w="4754"/>
      </w:tblGrid>
      <w:tr w:rsidR="003769D9" w:rsidRPr="003769D9" w14:paraId="439F9F23" w14:textId="77777777" w:rsidTr="0004270B">
        <w:trPr>
          <w:trHeight w:val="316"/>
        </w:trPr>
        <w:tc>
          <w:tcPr>
            <w:tcW w:w="4066" w:type="dxa"/>
            <w:vAlign w:val="bottom"/>
          </w:tcPr>
          <w:p w14:paraId="21588856"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Departmental Contact Person</w:t>
            </w:r>
          </w:p>
        </w:tc>
        <w:tc>
          <w:tcPr>
            <w:tcW w:w="4754" w:type="dxa"/>
            <w:tcBorders>
              <w:bottom w:val="single" w:sz="4" w:space="0" w:color="auto"/>
            </w:tcBorders>
            <w:vAlign w:val="bottom"/>
          </w:tcPr>
          <w:p w14:paraId="5C73054F" w14:textId="77777777" w:rsidR="003769D9" w:rsidRPr="003769D9" w:rsidRDefault="003769D9" w:rsidP="0004270B">
            <w:pPr>
              <w:pStyle w:val="Default"/>
              <w:ind w:right="720"/>
              <w:rPr>
                <w:rFonts w:asciiTheme="minorHAnsi" w:hAnsiTheme="minorHAnsi"/>
                <w:sz w:val="22"/>
                <w:szCs w:val="22"/>
              </w:rPr>
            </w:pPr>
          </w:p>
        </w:tc>
      </w:tr>
      <w:tr w:rsidR="003769D9" w:rsidRPr="003769D9" w14:paraId="18FC5364" w14:textId="77777777" w:rsidTr="0004270B">
        <w:trPr>
          <w:trHeight w:val="316"/>
        </w:trPr>
        <w:tc>
          <w:tcPr>
            <w:tcW w:w="4066" w:type="dxa"/>
            <w:vAlign w:val="bottom"/>
          </w:tcPr>
          <w:p w14:paraId="5DA8C9B8" w14:textId="77777777" w:rsidR="003769D9" w:rsidRPr="003769D9" w:rsidRDefault="003769D9" w:rsidP="0004270B">
            <w:pPr>
              <w:pStyle w:val="Default"/>
              <w:ind w:right="720"/>
              <w:rPr>
                <w:rFonts w:asciiTheme="minorHAnsi" w:hAnsiTheme="minorHAnsi"/>
                <w:sz w:val="22"/>
                <w:szCs w:val="22"/>
              </w:rPr>
            </w:pPr>
            <w:r w:rsidRPr="003769D9">
              <w:rPr>
                <w:rFonts w:asciiTheme="minorHAnsi" w:hAnsiTheme="minorHAnsi"/>
                <w:sz w:val="22"/>
                <w:szCs w:val="22"/>
              </w:rPr>
              <w:t xml:space="preserve">Telephone Number </w:t>
            </w:r>
          </w:p>
        </w:tc>
        <w:tc>
          <w:tcPr>
            <w:tcW w:w="4754" w:type="dxa"/>
            <w:tcBorders>
              <w:top w:val="single" w:sz="4" w:space="0" w:color="auto"/>
              <w:bottom w:val="single" w:sz="4" w:space="0" w:color="auto"/>
            </w:tcBorders>
            <w:vAlign w:val="bottom"/>
          </w:tcPr>
          <w:p w14:paraId="2F4F870A" w14:textId="77777777" w:rsidR="003769D9" w:rsidRPr="003769D9" w:rsidRDefault="003769D9" w:rsidP="0004270B">
            <w:pPr>
              <w:pStyle w:val="Default"/>
              <w:ind w:right="720"/>
              <w:rPr>
                <w:rFonts w:asciiTheme="minorHAnsi" w:hAnsiTheme="minorHAnsi"/>
                <w:sz w:val="22"/>
                <w:szCs w:val="22"/>
              </w:rPr>
            </w:pPr>
          </w:p>
        </w:tc>
      </w:tr>
      <w:tr w:rsidR="003769D9" w:rsidRPr="003769D9" w14:paraId="0D5D4BBC" w14:textId="77777777" w:rsidTr="0004270B">
        <w:trPr>
          <w:trHeight w:val="316"/>
        </w:trPr>
        <w:tc>
          <w:tcPr>
            <w:tcW w:w="4066" w:type="dxa"/>
            <w:vAlign w:val="bottom"/>
          </w:tcPr>
          <w:p w14:paraId="2317E51E" w14:textId="77777777" w:rsidR="003769D9" w:rsidRPr="003769D9" w:rsidRDefault="003769D9" w:rsidP="0004270B">
            <w:pPr>
              <w:pStyle w:val="Default"/>
              <w:ind w:right="720"/>
              <w:rPr>
                <w:rFonts w:asciiTheme="minorHAnsi" w:hAnsiTheme="minorHAnsi"/>
                <w:sz w:val="22"/>
                <w:szCs w:val="22"/>
              </w:rPr>
            </w:pPr>
            <w:r w:rsidRPr="003769D9">
              <w:rPr>
                <w:rFonts w:asciiTheme="minorHAnsi" w:hAnsiTheme="minorHAnsi"/>
                <w:sz w:val="22"/>
                <w:szCs w:val="22"/>
              </w:rPr>
              <w:t xml:space="preserve">Fax Number </w:t>
            </w:r>
          </w:p>
        </w:tc>
        <w:tc>
          <w:tcPr>
            <w:tcW w:w="4754" w:type="dxa"/>
            <w:tcBorders>
              <w:top w:val="single" w:sz="4" w:space="0" w:color="auto"/>
              <w:bottom w:val="single" w:sz="4" w:space="0" w:color="auto"/>
            </w:tcBorders>
            <w:vAlign w:val="bottom"/>
          </w:tcPr>
          <w:p w14:paraId="66BD75CE" w14:textId="77777777" w:rsidR="003769D9" w:rsidRPr="003769D9" w:rsidRDefault="003769D9" w:rsidP="0004270B">
            <w:pPr>
              <w:pStyle w:val="Default"/>
              <w:ind w:right="720"/>
              <w:rPr>
                <w:rFonts w:asciiTheme="minorHAnsi" w:hAnsiTheme="minorHAnsi"/>
                <w:sz w:val="22"/>
                <w:szCs w:val="22"/>
              </w:rPr>
            </w:pPr>
          </w:p>
        </w:tc>
      </w:tr>
      <w:tr w:rsidR="003769D9" w:rsidRPr="003769D9" w14:paraId="2E7D04D9" w14:textId="77777777" w:rsidTr="0004270B">
        <w:trPr>
          <w:trHeight w:val="316"/>
        </w:trPr>
        <w:tc>
          <w:tcPr>
            <w:tcW w:w="4066" w:type="dxa"/>
            <w:vAlign w:val="bottom"/>
          </w:tcPr>
          <w:p w14:paraId="4F2F345A" w14:textId="77777777" w:rsidR="003769D9" w:rsidRPr="003769D9" w:rsidRDefault="003769D9" w:rsidP="0004270B">
            <w:pPr>
              <w:pStyle w:val="Default"/>
              <w:ind w:right="720"/>
              <w:rPr>
                <w:rFonts w:asciiTheme="minorHAnsi" w:hAnsiTheme="minorHAnsi"/>
                <w:sz w:val="22"/>
                <w:szCs w:val="22"/>
              </w:rPr>
            </w:pPr>
            <w:r w:rsidRPr="003769D9">
              <w:rPr>
                <w:rFonts w:asciiTheme="minorHAnsi" w:hAnsiTheme="minorHAnsi"/>
                <w:sz w:val="22"/>
                <w:szCs w:val="22"/>
              </w:rPr>
              <w:t xml:space="preserve">Email </w:t>
            </w:r>
          </w:p>
        </w:tc>
        <w:tc>
          <w:tcPr>
            <w:tcW w:w="4754" w:type="dxa"/>
            <w:tcBorders>
              <w:top w:val="single" w:sz="4" w:space="0" w:color="auto"/>
              <w:bottom w:val="single" w:sz="4" w:space="0" w:color="auto"/>
            </w:tcBorders>
            <w:vAlign w:val="bottom"/>
          </w:tcPr>
          <w:p w14:paraId="60F83E5B" w14:textId="77777777" w:rsidR="003769D9" w:rsidRPr="003769D9" w:rsidRDefault="003769D9" w:rsidP="0004270B">
            <w:pPr>
              <w:pStyle w:val="Default"/>
              <w:ind w:right="720"/>
              <w:rPr>
                <w:rFonts w:asciiTheme="minorHAnsi" w:hAnsiTheme="minorHAnsi"/>
                <w:sz w:val="22"/>
                <w:szCs w:val="22"/>
              </w:rPr>
            </w:pPr>
          </w:p>
        </w:tc>
      </w:tr>
    </w:tbl>
    <w:p w14:paraId="0D2FBFDE" w14:textId="77777777" w:rsidR="003769D9" w:rsidRPr="003769D9" w:rsidRDefault="003769D9" w:rsidP="003769D9">
      <w:pPr>
        <w:pStyle w:val="Default"/>
        <w:rPr>
          <w:rFonts w:asciiTheme="minorHAnsi" w:hAnsiTheme="minorHAnsi"/>
          <w:color w:val="auto"/>
          <w:sz w:val="22"/>
          <w:szCs w:val="22"/>
        </w:rPr>
      </w:pPr>
    </w:p>
    <w:tbl>
      <w:tblPr>
        <w:tblW w:w="8820" w:type="dxa"/>
        <w:tblInd w:w="108" w:type="dxa"/>
        <w:tblLook w:val="0000" w:firstRow="0" w:lastRow="0" w:firstColumn="0" w:lastColumn="0" w:noHBand="0" w:noVBand="0"/>
      </w:tblPr>
      <w:tblGrid>
        <w:gridCol w:w="4092"/>
        <w:gridCol w:w="4728"/>
      </w:tblGrid>
      <w:tr w:rsidR="003769D9" w:rsidRPr="003769D9" w14:paraId="6CA41636" w14:textId="77777777" w:rsidTr="0004270B">
        <w:trPr>
          <w:trHeight w:val="316"/>
        </w:trPr>
        <w:tc>
          <w:tcPr>
            <w:tcW w:w="4092" w:type="dxa"/>
            <w:vAlign w:val="bottom"/>
          </w:tcPr>
          <w:p w14:paraId="7BE0629D"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Academic Staff Member </w:t>
            </w:r>
          </w:p>
        </w:tc>
        <w:tc>
          <w:tcPr>
            <w:tcW w:w="4728" w:type="dxa"/>
            <w:tcBorders>
              <w:bottom w:val="single" w:sz="4" w:space="0" w:color="auto"/>
            </w:tcBorders>
            <w:vAlign w:val="bottom"/>
          </w:tcPr>
          <w:p w14:paraId="6A341F5D" w14:textId="77777777" w:rsidR="003769D9" w:rsidRPr="003769D9" w:rsidRDefault="003769D9" w:rsidP="0004270B">
            <w:pPr>
              <w:pStyle w:val="Default"/>
              <w:ind w:right="720"/>
              <w:rPr>
                <w:rFonts w:asciiTheme="minorHAnsi" w:hAnsiTheme="minorHAnsi"/>
                <w:sz w:val="22"/>
                <w:szCs w:val="22"/>
              </w:rPr>
            </w:pPr>
          </w:p>
        </w:tc>
      </w:tr>
      <w:tr w:rsidR="003769D9" w:rsidRPr="003769D9" w14:paraId="2D4C547F" w14:textId="77777777" w:rsidTr="0004270B">
        <w:trPr>
          <w:trHeight w:val="316"/>
        </w:trPr>
        <w:tc>
          <w:tcPr>
            <w:tcW w:w="4092" w:type="dxa"/>
            <w:vAlign w:val="bottom"/>
          </w:tcPr>
          <w:p w14:paraId="6DF5173E"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Faculty</w:t>
            </w:r>
          </w:p>
        </w:tc>
        <w:tc>
          <w:tcPr>
            <w:tcW w:w="4728" w:type="dxa"/>
            <w:tcBorders>
              <w:top w:val="single" w:sz="4" w:space="0" w:color="auto"/>
              <w:bottom w:val="single" w:sz="4" w:space="0" w:color="auto"/>
            </w:tcBorders>
            <w:vAlign w:val="bottom"/>
          </w:tcPr>
          <w:p w14:paraId="6E8988A7" w14:textId="77777777" w:rsidR="003769D9" w:rsidRPr="003769D9" w:rsidRDefault="003769D9" w:rsidP="0004270B">
            <w:pPr>
              <w:pStyle w:val="Default"/>
              <w:ind w:right="720"/>
              <w:rPr>
                <w:rFonts w:asciiTheme="minorHAnsi" w:hAnsiTheme="minorHAnsi"/>
                <w:sz w:val="22"/>
                <w:szCs w:val="22"/>
              </w:rPr>
            </w:pPr>
          </w:p>
        </w:tc>
      </w:tr>
      <w:tr w:rsidR="003769D9" w:rsidRPr="003769D9" w14:paraId="2A6EC079" w14:textId="77777777" w:rsidTr="0004270B">
        <w:trPr>
          <w:trHeight w:val="316"/>
        </w:trPr>
        <w:tc>
          <w:tcPr>
            <w:tcW w:w="4092" w:type="dxa"/>
            <w:vAlign w:val="bottom"/>
          </w:tcPr>
          <w:p w14:paraId="64526048"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Department/Unit</w:t>
            </w:r>
          </w:p>
        </w:tc>
        <w:tc>
          <w:tcPr>
            <w:tcW w:w="4728" w:type="dxa"/>
            <w:tcBorders>
              <w:top w:val="single" w:sz="4" w:space="0" w:color="auto"/>
              <w:bottom w:val="single" w:sz="4" w:space="0" w:color="auto"/>
            </w:tcBorders>
            <w:vAlign w:val="bottom"/>
          </w:tcPr>
          <w:p w14:paraId="47448352" w14:textId="77777777" w:rsidR="003769D9" w:rsidRPr="003769D9" w:rsidRDefault="003769D9" w:rsidP="0004270B">
            <w:pPr>
              <w:pStyle w:val="Default"/>
              <w:ind w:right="720"/>
              <w:rPr>
                <w:rFonts w:asciiTheme="minorHAnsi" w:hAnsiTheme="minorHAnsi"/>
                <w:sz w:val="22"/>
                <w:szCs w:val="22"/>
              </w:rPr>
            </w:pPr>
          </w:p>
        </w:tc>
      </w:tr>
      <w:tr w:rsidR="003769D9" w:rsidRPr="003769D9" w14:paraId="0C1818A4" w14:textId="77777777" w:rsidTr="0004270B">
        <w:trPr>
          <w:trHeight w:val="316"/>
        </w:trPr>
        <w:tc>
          <w:tcPr>
            <w:tcW w:w="4092" w:type="dxa"/>
            <w:vAlign w:val="bottom"/>
          </w:tcPr>
          <w:p w14:paraId="75DABA12"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Location of Laser (Building and Room #)</w:t>
            </w:r>
          </w:p>
        </w:tc>
        <w:tc>
          <w:tcPr>
            <w:tcW w:w="4728" w:type="dxa"/>
            <w:tcBorders>
              <w:top w:val="single" w:sz="4" w:space="0" w:color="auto"/>
              <w:bottom w:val="single" w:sz="4" w:space="0" w:color="auto"/>
            </w:tcBorders>
            <w:vAlign w:val="bottom"/>
          </w:tcPr>
          <w:p w14:paraId="632135C1" w14:textId="77777777" w:rsidR="003769D9" w:rsidRPr="003769D9" w:rsidRDefault="003769D9" w:rsidP="0004270B">
            <w:pPr>
              <w:pStyle w:val="Default"/>
              <w:ind w:right="720"/>
              <w:rPr>
                <w:rFonts w:asciiTheme="minorHAnsi" w:hAnsiTheme="minorHAnsi"/>
                <w:sz w:val="22"/>
                <w:szCs w:val="22"/>
              </w:rPr>
            </w:pPr>
          </w:p>
        </w:tc>
      </w:tr>
      <w:tr w:rsidR="003769D9" w:rsidRPr="003769D9" w14:paraId="0D89EE39" w14:textId="77777777" w:rsidTr="0004270B">
        <w:trPr>
          <w:trHeight w:val="316"/>
        </w:trPr>
        <w:tc>
          <w:tcPr>
            <w:tcW w:w="4092" w:type="dxa"/>
            <w:vAlign w:val="bottom"/>
          </w:tcPr>
          <w:p w14:paraId="1375F1CB"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Manufacturer and Model </w:t>
            </w:r>
          </w:p>
        </w:tc>
        <w:tc>
          <w:tcPr>
            <w:tcW w:w="4728" w:type="dxa"/>
            <w:tcBorders>
              <w:top w:val="single" w:sz="4" w:space="0" w:color="auto"/>
              <w:bottom w:val="single" w:sz="4" w:space="0" w:color="auto"/>
            </w:tcBorders>
            <w:vAlign w:val="bottom"/>
          </w:tcPr>
          <w:p w14:paraId="2EC9C4A6" w14:textId="77777777" w:rsidR="003769D9" w:rsidRPr="003769D9" w:rsidRDefault="003769D9" w:rsidP="0004270B">
            <w:pPr>
              <w:pStyle w:val="Default"/>
              <w:ind w:right="720"/>
              <w:rPr>
                <w:rFonts w:asciiTheme="minorHAnsi" w:hAnsiTheme="minorHAnsi"/>
                <w:sz w:val="22"/>
                <w:szCs w:val="22"/>
              </w:rPr>
            </w:pPr>
          </w:p>
        </w:tc>
      </w:tr>
      <w:tr w:rsidR="003769D9" w:rsidRPr="003769D9" w14:paraId="63B71AAC" w14:textId="77777777" w:rsidTr="0004270B">
        <w:trPr>
          <w:trHeight w:val="316"/>
        </w:trPr>
        <w:tc>
          <w:tcPr>
            <w:tcW w:w="4092" w:type="dxa"/>
            <w:vAlign w:val="bottom"/>
          </w:tcPr>
          <w:p w14:paraId="7F84B2FB"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Serial Number </w:t>
            </w:r>
          </w:p>
        </w:tc>
        <w:tc>
          <w:tcPr>
            <w:tcW w:w="4728" w:type="dxa"/>
            <w:tcBorders>
              <w:top w:val="single" w:sz="4" w:space="0" w:color="auto"/>
              <w:bottom w:val="single" w:sz="4" w:space="0" w:color="auto"/>
            </w:tcBorders>
            <w:vAlign w:val="bottom"/>
          </w:tcPr>
          <w:p w14:paraId="20D342D1" w14:textId="77777777" w:rsidR="003769D9" w:rsidRPr="003769D9" w:rsidRDefault="003769D9" w:rsidP="0004270B">
            <w:pPr>
              <w:pStyle w:val="Default"/>
              <w:ind w:right="720"/>
              <w:rPr>
                <w:rFonts w:asciiTheme="minorHAnsi" w:hAnsiTheme="minorHAnsi"/>
                <w:sz w:val="22"/>
                <w:szCs w:val="22"/>
              </w:rPr>
            </w:pPr>
          </w:p>
        </w:tc>
      </w:tr>
      <w:tr w:rsidR="003769D9" w:rsidRPr="003769D9" w14:paraId="46AFBA6C" w14:textId="77777777" w:rsidTr="0004270B">
        <w:trPr>
          <w:trHeight w:val="316"/>
        </w:trPr>
        <w:tc>
          <w:tcPr>
            <w:tcW w:w="4092" w:type="dxa"/>
            <w:vAlign w:val="bottom"/>
          </w:tcPr>
          <w:p w14:paraId="02873505"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Hazard Class (IIIB or IV) </w:t>
            </w:r>
          </w:p>
        </w:tc>
        <w:tc>
          <w:tcPr>
            <w:tcW w:w="4728" w:type="dxa"/>
            <w:tcBorders>
              <w:top w:val="single" w:sz="4" w:space="0" w:color="auto"/>
              <w:bottom w:val="single" w:sz="4" w:space="0" w:color="auto"/>
            </w:tcBorders>
            <w:vAlign w:val="bottom"/>
          </w:tcPr>
          <w:p w14:paraId="1809AFF3" w14:textId="77777777" w:rsidR="003769D9" w:rsidRPr="003769D9" w:rsidRDefault="003769D9" w:rsidP="0004270B">
            <w:pPr>
              <w:pStyle w:val="Default"/>
              <w:ind w:right="720"/>
              <w:rPr>
                <w:rFonts w:asciiTheme="minorHAnsi" w:hAnsiTheme="minorHAnsi"/>
                <w:sz w:val="22"/>
                <w:szCs w:val="22"/>
              </w:rPr>
            </w:pPr>
          </w:p>
        </w:tc>
      </w:tr>
      <w:tr w:rsidR="003769D9" w:rsidRPr="003769D9" w14:paraId="1CAADDF6" w14:textId="77777777" w:rsidTr="0004270B">
        <w:trPr>
          <w:trHeight w:val="404"/>
        </w:trPr>
        <w:tc>
          <w:tcPr>
            <w:tcW w:w="4092" w:type="dxa"/>
            <w:vAlign w:val="bottom"/>
          </w:tcPr>
          <w:p w14:paraId="5E8F941B"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Use</w:t>
            </w:r>
          </w:p>
        </w:tc>
        <w:tc>
          <w:tcPr>
            <w:tcW w:w="4728" w:type="dxa"/>
            <w:tcBorders>
              <w:top w:val="single" w:sz="4" w:space="0" w:color="auto"/>
            </w:tcBorders>
            <w:vAlign w:val="bottom"/>
          </w:tcPr>
          <w:p w14:paraId="4531A59A" w14:textId="77777777" w:rsidR="003769D9" w:rsidRPr="003769D9" w:rsidRDefault="003769D9" w:rsidP="0004270B">
            <w:pPr>
              <w:pStyle w:val="Default"/>
              <w:ind w:left="-77"/>
              <w:rPr>
                <w:rFonts w:asciiTheme="minorHAnsi" w:hAnsiTheme="minorHAnsi"/>
                <w:sz w:val="22"/>
                <w:szCs w:val="22"/>
              </w:rPr>
            </w:pPr>
            <w:r w:rsidRPr="003769D9">
              <w:rPr>
                <w:rFonts w:asciiTheme="minorHAnsi" w:hAnsiTheme="minorHAnsi"/>
                <w:sz w:val="22"/>
                <w:szCs w:val="22"/>
              </w:rPr>
              <w:sym w:font="Wingdings" w:char="F0A8"/>
            </w:r>
            <w:r w:rsidRPr="003769D9">
              <w:rPr>
                <w:rFonts w:asciiTheme="minorHAnsi" w:hAnsiTheme="minorHAnsi"/>
                <w:sz w:val="22"/>
                <w:szCs w:val="22"/>
              </w:rPr>
              <w:t xml:space="preserve"> Medical Purposes </w:t>
            </w:r>
            <w:r w:rsidRPr="003769D9">
              <w:rPr>
                <w:rFonts w:asciiTheme="minorHAnsi" w:hAnsiTheme="minorHAnsi"/>
                <w:sz w:val="22"/>
                <w:szCs w:val="22"/>
              </w:rPr>
              <w:tab/>
            </w:r>
            <w:r w:rsidRPr="003769D9">
              <w:rPr>
                <w:rFonts w:asciiTheme="minorHAnsi" w:hAnsiTheme="minorHAnsi"/>
                <w:sz w:val="22"/>
                <w:szCs w:val="22"/>
              </w:rPr>
              <w:sym w:font="Wingdings" w:char="F0A8"/>
            </w:r>
            <w:r w:rsidRPr="003769D9">
              <w:rPr>
                <w:rFonts w:asciiTheme="minorHAnsi" w:hAnsiTheme="minorHAnsi"/>
                <w:sz w:val="22"/>
                <w:szCs w:val="22"/>
              </w:rPr>
              <w:t xml:space="preserve"> Research Purposes</w:t>
            </w:r>
          </w:p>
        </w:tc>
      </w:tr>
    </w:tbl>
    <w:p w14:paraId="6211F81D" w14:textId="77777777" w:rsidR="003769D9" w:rsidRPr="003769D9" w:rsidRDefault="003769D9" w:rsidP="003769D9">
      <w:pPr>
        <w:pStyle w:val="Default"/>
        <w:rPr>
          <w:rFonts w:asciiTheme="minorHAnsi" w:hAnsiTheme="minorHAnsi"/>
          <w:color w:val="auto"/>
          <w:sz w:val="22"/>
          <w:szCs w:val="22"/>
        </w:rPr>
      </w:pPr>
    </w:p>
    <w:tbl>
      <w:tblPr>
        <w:tblW w:w="0" w:type="auto"/>
        <w:tblInd w:w="108" w:type="dxa"/>
        <w:tblLook w:val="0000" w:firstRow="0" w:lastRow="0" w:firstColumn="0" w:lastColumn="0" w:noHBand="0" w:noVBand="0"/>
      </w:tblPr>
      <w:tblGrid>
        <w:gridCol w:w="2214"/>
        <w:gridCol w:w="6381"/>
      </w:tblGrid>
      <w:tr w:rsidR="003769D9" w:rsidRPr="003769D9" w14:paraId="142DCEBD" w14:textId="77777777" w:rsidTr="0004270B">
        <w:trPr>
          <w:trHeight w:val="316"/>
        </w:trPr>
        <w:tc>
          <w:tcPr>
            <w:tcW w:w="2214" w:type="dxa"/>
            <w:vAlign w:val="bottom"/>
          </w:tcPr>
          <w:p w14:paraId="666850E4"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Type (lasing media) </w:t>
            </w:r>
          </w:p>
        </w:tc>
        <w:tc>
          <w:tcPr>
            <w:tcW w:w="6381" w:type="dxa"/>
            <w:vAlign w:val="bottom"/>
          </w:tcPr>
          <w:p w14:paraId="4AF42B4C" w14:textId="77777777" w:rsidR="003769D9" w:rsidRPr="003769D9" w:rsidRDefault="003769D9" w:rsidP="0004270B">
            <w:pPr>
              <w:pStyle w:val="Default"/>
              <w:rPr>
                <w:rFonts w:asciiTheme="minorHAnsi" w:hAnsiTheme="minorHAnsi"/>
                <w:sz w:val="22"/>
                <w:szCs w:val="22"/>
              </w:rPr>
            </w:pPr>
          </w:p>
        </w:tc>
      </w:tr>
      <w:tr w:rsidR="003769D9" w:rsidRPr="003769D9" w14:paraId="4A880CBD" w14:textId="77777777" w:rsidTr="0004270B">
        <w:trPr>
          <w:trHeight w:val="316"/>
        </w:trPr>
        <w:tc>
          <w:tcPr>
            <w:tcW w:w="2214" w:type="dxa"/>
            <w:vAlign w:val="bottom"/>
          </w:tcPr>
          <w:p w14:paraId="3C60F11E"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Wavelength(s) (nm) </w:t>
            </w:r>
          </w:p>
        </w:tc>
        <w:tc>
          <w:tcPr>
            <w:tcW w:w="6381" w:type="dxa"/>
            <w:vAlign w:val="bottom"/>
          </w:tcPr>
          <w:p w14:paraId="6E0ED82C" w14:textId="77777777" w:rsidR="003769D9" w:rsidRPr="003769D9" w:rsidRDefault="003769D9" w:rsidP="0004270B">
            <w:pPr>
              <w:pStyle w:val="Default"/>
              <w:rPr>
                <w:rFonts w:asciiTheme="minorHAnsi" w:hAnsiTheme="minorHAnsi"/>
                <w:sz w:val="22"/>
                <w:szCs w:val="22"/>
              </w:rPr>
            </w:pPr>
          </w:p>
        </w:tc>
      </w:tr>
      <w:tr w:rsidR="003769D9" w:rsidRPr="003769D9" w14:paraId="059B0D1B" w14:textId="77777777" w:rsidTr="0004270B">
        <w:trPr>
          <w:trHeight w:val="316"/>
        </w:trPr>
        <w:tc>
          <w:tcPr>
            <w:tcW w:w="2214" w:type="dxa"/>
            <w:vAlign w:val="bottom"/>
          </w:tcPr>
          <w:p w14:paraId="605D9922"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Output Power (W) </w:t>
            </w:r>
          </w:p>
        </w:tc>
        <w:tc>
          <w:tcPr>
            <w:tcW w:w="6381" w:type="dxa"/>
            <w:vAlign w:val="bottom"/>
          </w:tcPr>
          <w:p w14:paraId="01C88B77" w14:textId="77777777" w:rsidR="003769D9" w:rsidRPr="003769D9" w:rsidRDefault="003769D9" w:rsidP="0004270B">
            <w:pPr>
              <w:pStyle w:val="Default"/>
              <w:rPr>
                <w:rFonts w:asciiTheme="minorHAnsi" w:hAnsiTheme="minorHAnsi"/>
                <w:sz w:val="22"/>
                <w:szCs w:val="22"/>
              </w:rPr>
            </w:pPr>
          </w:p>
        </w:tc>
      </w:tr>
      <w:tr w:rsidR="003769D9" w:rsidRPr="003769D9" w14:paraId="5751750E" w14:textId="77777777" w:rsidTr="0004270B">
        <w:trPr>
          <w:trHeight w:val="316"/>
        </w:trPr>
        <w:tc>
          <w:tcPr>
            <w:tcW w:w="2214" w:type="dxa"/>
            <w:vAlign w:val="bottom"/>
          </w:tcPr>
          <w:p w14:paraId="2852731E"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Pulsed? </w:t>
            </w:r>
          </w:p>
        </w:tc>
        <w:tc>
          <w:tcPr>
            <w:tcW w:w="6381" w:type="dxa"/>
            <w:vAlign w:val="bottom"/>
          </w:tcPr>
          <w:p w14:paraId="7E171A1B" w14:textId="77777777" w:rsidR="003769D9" w:rsidRPr="003769D9" w:rsidRDefault="003769D9" w:rsidP="0004270B">
            <w:pPr>
              <w:pStyle w:val="Default"/>
              <w:tabs>
                <w:tab w:val="left" w:pos="1152"/>
              </w:tabs>
              <w:rPr>
                <w:rFonts w:asciiTheme="minorHAnsi" w:hAnsiTheme="minorHAnsi"/>
                <w:sz w:val="22"/>
                <w:szCs w:val="22"/>
              </w:rPr>
            </w:pPr>
            <w:r w:rsidRPr="003769D9">
              <w:rPr>
                <w:rFonts w:asciiTheme="minorHAnsi" w:hAnsiTheme="minorHAnsi"/>
                <w:sz w:val="22"/>
                <w:szCs w:val="22"/>
              </w:rPr>
              <w:sym w:font="Wingdings" w:char="F0A8"/>
            </w:r>
            <w:r w:rsidRPr="003769D9">
              <w:rPr>
                <w:rFonts w:asciiTheme="minorHAnsi" w:hAnsiTheme="minorHAnsi"/>
                <w:sz w:val="22"/>
                <w:szCs w:val="22"/>
              </w:rPr>
              <w:t xml:space="preserve"> Yes </w:t>
            </w:r>
            <w:r w:rsidRPr="003769D9">
              <w:rPr>
                <w:rFonts w:asciiTheme="minorHAnsi" w:hAnsiTheme="minorHAnsi"/>
                <w:sz w:val="22"/>
                <w:szCs w:val="22"/>
              </w:rPr>
              <w:tab/>
            </w:r>
            <w:r w:rsidRPr="003769D9">
              <w:rPr>
                <w:rFonts w:asciiTheme="minorHAnsi" w:hAnsiTheme="minorHAnsi"/>
                <w:sz w:val="22"/>
                <w:szCs w:val="22"/>
              </w:rPr>
              <w:sym w:font="Wingdings" w:char="F0A8"/>
            </w:r>
            <w:r w:rsidRPr="003769D9">
              <w:rPr>
                <w:rFonts w:asciiTheme="minorHAnsi" w:hAnsiTheme="minorHAnsi"/>
                <w:sz w:val="22"/>
                <w:szCs w:val="22"/>
              </w:rPr>
              <w:t xml:space="preserve"> No</w:t>
            </w:r>
          </w:p>
        </w:tc>
      </w:tr>
      <w:tr w:rsidR="003769D9" w:rsidRPr="003769D9" w14:paraId="22B3CE60" w14:textId="77777777" w:rsidTr="0004270B">
        <w:trPr>
          <w:trHeight w:val="316"/>
        </w:trPr>
        <w:tc>
          <w:tcPr>
            <w:tcW w:w="2214" w:type="dxa"/>
            <w:vAlign w:val="bottom"/>
          </w:tcPr>
          <w:p w14:paraId="6B048A40"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Pulse Energy (j) </w:t>
            </w:r>
          </w:p>
        </w:tc>
        <w:tc>
          <w:tcPr>
            <w:tcW w:w="6381" w:type="dxa"/>
            <w:vAlign w:val="bottom"/>
          </w:tcPr>
          <w:p w14:paraId="2838B63B" w14:textId="77777777" w:rsidR="003769D9" w:rsidRPr="003769D9" w:rsidRDefault="003769D9" w:rsidP="0004270B">
            <w:pPr>
              <w:pStyle w:val="Default"/>
              <w:tabs>
                <w:tab w:val="left" w:pos="3168"/>
                <w:tab w:val="left" w:pos="4464"/>
              </w:tabs>
              <w:rPr>
                <w:rFonts w:asciiTheme="minorHAnsi" w:hAnsiTheme="minorHAnsi"/>
                <w:sz w:val="22"/>
                <w:szCs w:val="22"/>
              </w:rPr>
            </w:pPr>
          </w:p>
        </w:tc>
      </w:tr>
      <w:tr w:rsidR="003769D9" w:rsidRPr="003769D9" w14:paraId="74BD3588" w14:textId="77777777" w:rsidTr="0004270B">
        <w:trPr>
          <w:trHeight w:val="316"/>
        </w:trPr>
        <w:tc>
          <w:tcPr>
            <w:tcW w:w="2214" w:type="dxa"/>
            <w:vAlign w:val="bottom"/>
          </w:tcPr>
          <w:p w14:paraId="670103A7"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Pulse Length (s) </w:t>
            </w:r>
          </w:p>
        </w:tc>
        <w:tc>
          <w:tcPr>
            <w:tcW w:w="6381" w:type="dxa"/>
            <w:vAlign w:val="bottom"/>
          </w:tcPr>
          <w:p w14:paraId="2CF60226" w14:textId="77777777" w:rsidR="003769D9" w:rsidRPr="003769D9" w:rsidRDefault="003769D9" w:rsidP="0004270B">
            <w:pPr>
              <w:pStyle w:val="Default"/>
              <w:tabs>
                <w:tab w:val="left" w:pos="3168"/>
                <w:tab w:val="left" w:pos="4464"/>
              </w:tabs>
              <w:rPr>
                <w:rFonts w:asciiTheme="minorHAnsi" w:hAnsiTheme="minorHAnsi"/>
                <w:sz w:val="22"/>
                <w:szCs w:val="22"/>
              </w:rPr>
            </w:pPr>
          </w:p>
        </w:tc>
      </w:tr>
      <w:tr w:rsidR="003769D9" w:rsidRPr="003769D9" w14:paraId="5A330419" w14:textId="77777777" w:rsidTr="0004270B">
        <w:trPr>
          <w:trHeight w:val="316"/>
        </w:trPr>
        <w:tc>
          <w:tcPr>
            <w:tcW w:w="2214" w:type="dxa"/>
            <w:vAlign w:val="bottom"/>
          </w:tcPr>
          <w:p w14:paraId="19BB986C"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Repetition Rate (Hz) </w:t>
            </w:r>
          </w:p>
        </w:tc>
        <w:tc>
          <w:tcPr>
            <w:tcW w:w="6381" w:type="dxa"/>
            <w:vAlign w:val="bottom"/>
          </w:tcPr>
          <w:p w14:paraId="4CD31E02" w14:textId="77777777" w:rsidR="003769D9" w:rsidRPr="003769D9" w:rsidRDefault="003769D9" w:rsidP="0004270B">
            <w:pPr>
              <w:pStyle w:val="Default"/>
              <w:tabs>
                <w:tab w:val="left" w:pos="3168"/>
                <w:tab w:val="left" w:pos="4464"/>
              </w:tabs>
              <w:rPr>
                <w:rFonts w:asciiTheme="minorHAnsi" w:hAnsiTheme="minorHAnsi"/>
                <w:sz w:val="22"/>
                <w:szCs w:val="22"/>
              </w:rPr>
            </w:pPr>
          </w:p>
        </w:tc>
      </w:tr>
      <w:tr w:rsidR="003769D9" w:rsidRPr="003769D9" w14:paraId="2DD15B85" w14:textId="77777777" w:rsidTr="0004270B">
        <w:trPr>
          <w:trHeight w:val="316"/>
        </w:trPr>
        <w:tc>
          <w:tcPr>
            <w:tcW w:w="2214" w:type="dxa"/>
            <w:vAlign w:val="bottom"/>
          </w:tcPr>
          <w:p w14:paraId="723116F5"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Frequency of Use</w:t>
            </w:r>
          </w:p>
        </w:tc>
        <w:tc>
          <w:tcPr>
            <w:tcW w:w="6381" w:type="dxa"/>
            <w:vAlign w:val="bottom"/>
          </w:tcPr>
          <w:p w14:paraId="604ABA13" w14:textId="77777777" w:rsidR="003769D9" w:rsidRPr="003769D9" w:rsidRDefault="003769D9" w:rsidP="0004270B">
            <w:pPr>
              <w:pStyle w:val="Default"/>
              <w:tabs>
                <w:tab w:val="left" w:pos="1152"/>
              </w:tabs>
              <w:rPr>
                <w:rFonts w:asciiTheme="minorHAnsi" w:hAnsiTheme="minorHAnsi"/>
                <w:sz w:val="22"/>
                <w:szCs w:val="22"/>
              </w:rPr>
            </w:pPr>
            <w:r w:rsidRPr="003769D9">
              <w:rPr>
                <w:rFonts w:asciiTheme="minorHAnsi" w:hAnsiTheme="minorHAnsi"/>
                <w:sz w:val="22"/>
                <w:szCs w:val="22"/>
              </w:rPr>
              <w:sym w:font="Wingdings" w:char="F0A8"/>
            </w:r>
            <w:r w:rsidRPr="003769D9">
              <w:rPr>
                <w:rFonts w:asciiTheme="minorHAnsi" w:hAnsiTheme="minorHAnsi"/>
                <w:sz w:val="22"/>
                <w:szCs w:val="22"/>
              </w:rPr>
              <w:t xml:space="preserve"> Often</w:t>
            </w:r>
            <w:r w:rsidRPr="003769D9">
              <w:rPr>
                <w:rFonts w:asciiTheme="minorHAnsi" w:hAnsiTheme="minorHAnsi"/>
                <w:sz w:val="22"/>
                <w:szCs w:val="22"/>
              </w:rPr>
              <w:tab/>
            </w:r>
            <w:r w:rsidRPr="003769D9">
              <w:rPr>
                <w:rFonts w:asciiTheme="minorHAnsi" w:hAnsiTheme="minorHAnsi"/>
                <w:sz w:val="22"/>
                <w:szCs w:val="22"/>
              </w:rPr>
              <w:sym w:font="Wingdings" w:char="F0A8"/>
            </w:r>
            <w:r w:rsidRPr="003769D9">
              <w:rPr>
                <w:rFonts w:asciiTheme="minorHAnsi" w:hAnsiTheme="minorHAnsi"/>
                <w:sz w:val="22"/>
                <w:szCs w:val="22"/>
              </w:rPr>
              <w:t xml:space="preserve"> Occasionally</w:t>
            </w:r>
            <w:r w:rsidRPr="003769D9">
              <w:rPr>
                <w:rFonts w:asciiTheme="minorHAnsi" w:hAnsiTheme="minorHAnsi"/>
                <w:sz w:val="22"/>
                <w:szCs w:val="22"/>
              </w:rPr>
              <w:tab/>
            </w:r>
            <w:r w:rsidRPr="003769D9">
              <w:rPr>
                <w:rFonts w:asciiTheme="minorHAnsi" w:hAnsiTheme="minorHAnsi"/>
                <w:sz w:val="22"/>
                <w:szCs w:val="22"/>
              </w:rPr>
              <w:sym w:font="Wingdings" w:char="F0A8"/>
            </w:r>
            <w:r w:rsidRPr="003769D9">
              <w:rPr>
                <w:rFonts w:asciiTheme="minorHAnsi" w:hAnsiTheme="minorHAnsi"/>
                <w:sz w:val="22"/>
                <w:szCs w:val="22"/>
              </w:rPr>
              <w:t xml:space="preserve"> Seldom</w:t>
            </w:r>
          </w:p>
        </w:tc>
      </w:tr>
    </w:tbl>
    <w:p w14:paraId="53B0D761" w14:textId="77777777" w:rsidR="003769D9" w:rsidRPr="003769D9" w:rsidRDefault="003769D9" w:rsidP="003769D9">
      <w:pPr>
        <w:pStyle w:val="Default"/>
        <w:rPr>
          <w:rFonts w:asciiTheme="minorHAnsi" w:hAnsiTheme="minorHAnsi"/>
          <w:color w:val="auto"/>
          <w:sz w:val="22"/>
          <w:szCs w:val="22"/>
        </w:rPr>
      </w:pPr>
    </w:p>
    <w:p w14:paraId="42438AD1" w14:textId="77777777" w:rsidR="003769D9" w:rsidRPr="003769D9" w:rsidRDefault="003769D9" w:rsidP="003769D9">
      <w:pPr>
        <w:pStyle w:val="Default"/>
        <w:rPr>
          <w:rFonts w:asciiTheme="minorHAnsi" w:hAnsiTheme="minorHAnsi"/>
          <w:color w:val="auto"/>
          <w:sz w:val="22"/>
          <w:szCs w:val="22"/>
        </w:rPr>
      </w:pPr>
    </w:p>
    <w:p w14:paraId="343140F4" w14:textId="77777777" w:rsidR="003769D9" w:rsidRPr="003769D9" w:rsidRDefault="003769D9" w:rsidP="003769D9">
      <w:pPr>
        <w:pStyle w:val="Default"/>
        <w:ind w:right="720"/>
        <w:rPr>
          <w:rFonts w:asciiTheme="minorHAnsi" w:hAnsiTheme="minorHAnsi"/>
          <w:b/>
          <w:color w:val="auto"/>
          <w:sz w:val="22"/>
          <w:szCs w:val="22"/>
        </w:rPr>
      </w:pPr>
      <w:r w:rsidRPr="003769D9">
        <w:rPr>
          <w:rFonts w:asciiTheme="minorHAnsi" w:hAnsiTheme="minorHAnsi"/>
          <w:b/>
          <w:color w:val="auto"/>
          <w:sz w:val="22"/>
          <w:szCs w:val="22"/>
        </w:rPr>
        <w:t>Laboratory Personnel Training Date (if trained)</w:t>
      </w:r>
    </w:p>
    <w:p w14:paraId="60959FFD" w14:textId="77777777" w:rsidR="003769D9" w:rsidRPr="003769D9" w:rsidRDefault="003769D9" w:rsidP="003769D9">
      <w:pPr>
        <w:pStyle w:val="Default"/>
        <w:ind w:right="720"/>
        <w:rPr>
          <w:rFonts w:asciiTheme="minorHAnsi" w:hAnsiTheme="minorHAnsi"/>
          <w:color w:val="auto"/>
          <w:sz w:val="22"/>
          <w:szCs w:val="22"/>
        </w:rPr>
      </w:pPr>
      <w:r w:rsidRPr="003769D9">
        <w:rPr>
          <w:rFonts w:asciiTheme="minorHAnsi" w:hAnsiTheme="minorHAnsi"/>
          <w:b/>
          <w:bCs/>
          <w:color w:val="auto"/>
          <w:sz w:val="22"/>
          <w:szCs w:val="22"/>
        </w:rPr>
        <w:t xml:space="preserve">Safety Related Information: </w:t>
      </w:r>
    </w:p>
    <w:tbl>
      <w:tblPr>
        <w:tblW w:w="8778" w:type="dxa"/>
        <w:tblInd w:w="108" w:type="dxa"/>
        <w:tblLook w:val="0000" w:firstRow="0" w:lastRow="0" w:firstColumn="0" w:lastColumn="0" w:noHBand="0" w:noVBand="0"/>
      </w:tblPr>
      <w:tblGrid>
        <w:gridCol w:w="4092"/>
        <w:gridCol w:w="4686"/>
      </w:tblGrid>
      <w:tr w:rsidR="003769D9" w:rsidRPr="003769D9" w14:paraId="1FEECB9E" w14:textId="77777777" w:rsidTr="0004270B">
        <w:trPr>
          <w:trHeight w:val="360"/>
        </w:trPr>
        <w:tc>
          <w:tcPr>
            <w:tcW w:w="4092" w:type="dxa"/>
            <w:vAlign w:val="bottom"/>
          </w:tcPr>
          <w:p w14:paraId="67279476"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Manufacturers manual available </w:t>
            </w:r>
          </w:p>
        </w:tc>
        <w:tc>
          <w:tcPr>
            <w:tcW w:w="4686" w:type="dxa"/>
            <w:vAlign w:val="bottom"/>
          </w:tcPr>
          <w:p w14:paraId="74774DC1"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sym w:font="Wingdings" w:char="F0A8"/>
            </w:r>
            <w:r w:rsidRPr="003769D9">
              <w:rPr>
                <w:rFonts w:asciiTheme="minorHAnsi" w:hAnsiTheme="minorHAnsi"/>
                <w:sz w:val="22"/>
                <w:szCs w:val="22"/>
              </w:rPr>
              <w:t xml:space="preserve"> Yes </w:t>
            </w:r>
            <w:r w:rsidRPr="003769D9">
              <w:rPr>
                <w:rFonts w:asciiTheme="minorHAnsi" w:hAnsiTheme="minorHAnsi"/>
                <w:sz w:val="22"/>
                <w:szCs w:val="22"/>
              </w:rPr>
              <w:tab/>
            </w:r>
            <w:r w:rsidRPr="003769D9">
              <w:rPr>
                <w:rFonts w:asciiTheme="minorHAnsi" w:hAnsiTheme="minorHAnsi"/>
                <w:sz w:val="22"/>
                <w:szCs w:val="22"/>
              </w:rPr>
              <w:sym w:font="Wingdings" w:char="F0A8"/>
            </w:r>
            <w:r w:rsidRPr="003769D9">
              <w:rPr>
                <w:rFonts w:asciiTheme="minorHAnsi" w:hAnsiTheme="minorHAnsi"/>
                <w:sz w:val="22"/>
                <w:szCs w:val="22"/>
              </w:rPr>
              <w:t xml:space="preserve"> No</w:t>
            </w:r>
          </w:p>
        </w:tc>
      </w:tr>
      <w:tr w:rsidR="003769D9" w:rsidRPr="003769D9" w14:paraId="7B8288A1" w14:textId="77777777" w:rsidTr="0004270B">
        <w:trPr>
          <w:trHeight w:val="360"/>
        </w:trPr>
        <w:tc>
          <w:tcPr>
            <w:tcW w:w="4092" w:type="dxa"/>
            <w:vAlign w:val="bottom"/>
          </w:tcPr>
          <w:p w14:paraId="27063275"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Written SOP available </w:t>
            </w:r>
          </w:p>
        </w:tc>
        <w:tc>
          <w:tcPr>
            <w:tcW w:w="4686" w:type="dxa"/>
            <w:vAlign w:val="bottom"/>
          </w:tcPr>
          <w:p w14:paraId="33CA85FA"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sym w:font="Wingdings" w:char="F0A8"/>
            </w:r>
            <w:r w:rsidRPr="003769D9">
              <w:rPr>
                <w:rFonts w:asciiTheme="minorHAnsi" w:hAnsiTheme="minorHAnsi"/>
                <w:sz w:val="22"/>
                <w:szCs w:val="22"/>
              </w:rPr>
              <w:t xml:space="preserve"> Yes </w:t>
            </w:r>
            <w:r w:rsidRPr="003769D9">
              <w:rPr>
                <w:rFonts w:asciiTheme="minorHAnsi" w:hAnsiTheme="minorHAnsi"/>
                <w:sz w:val="22"/>
                <w:szCs w:val="22"/>
              </w:rPr>
              <w:tab/>
            </w:r>
            <w:r w:rsidRPr="003769D9">
              <w:rPr>
                <w:rFonts w:asciiTheme="minorHAnsi" w:hAnsiTheme="minorHAnsi"/>
                <w:sz w:val="22"/>
                <w:szCs w:val="22"/>
              </w:rPr>
              <w:sym w:font="Wingdings" w:char="F0A8"/>
            </w:r>
            <w:r w:rsidRPr="003769D9">
              <w:rPr>
                <w:rFonts w:asciiTheme="minorHAnsi" w:hAnsiTheme="minorHAnsi"/>
                <w:sz w:val="22"/>
                <w:szCs w:val="22"/>
              </w:rPr>
              <w:t xml:space="preserve"> No</w:t>
            </w:r>
          </w:p>
        </w:tc>
      </w:tr>
      <w:tr w:rsidR="003769D9" w:rsidRPr="003769D9" w14:paraId="2AC0C82E" w14:textId="77777777" w:rsidTr="0004270B">
        <w:trPr>
          <w:trHeight w:val="360"/>
        </w:trPr>
        <w:tc>
          <w:tcPr>
            <w:tcW w:w="4092" w:type="dxa"/>
            <w:vAlign w:val="bottom"/>
          </w:tcPr>
          <w:p w14:paraId="59C08D43"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Warning labels visible on control panel </w:t>
            </w:r>
          </w:p>
        </w:tc>
        <w:tc>
          <w:tcPr>
            <w:tcW w:w="4686" w:type="dxa"/>
            <w:vAlign w:val="bottom"/>
          </w:tcPr>
          <w:p w14:paraId="4AF81815"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sym w:font="Wingdings" w:char="F0A8"/>
            </w:r>
            <w:r w:rsidRPr="003769D9">
              <w:rPr>
                <w:rFonts w:asciiTheme="minorHAnsi" w:hAnsiTheme="minorHAnsi"/>
                <w:sz w:val="22"/>
                <w:szCs w:val="22"/>
              </w:rPr>
              <w:t xml:space="preserve"> Yes </w:t>
            </w:r>
            <w:r w:rsidRPr="003769D9">
              <w:rPr>
                <w:rFonts w:asciiTheme="minorHAnsi" w:hAnsiTheme="minorHAnsi"/>
                <w:sz w:val="22"/>
                <w:szCs w:val="22"/>
              </w:rPr>
              <w:tab/>
            </w:r>
            <w:r w:rsidRPr="003769D9">
              <w:rPr>
                <w:rFonts w:asciiTheme="minorHAnsi" w:hAnsiTheme="minorHAnsi"/>
                <w:sz w:val="22"/>
                <w:szCs w:val="22"/>
              </w:rPr>
              <w:sym w:font="Wingdings" w:char="F0A8"/>
            </w:r>
            <w:r w:rsidRPr="003769D9">
              <w:rPr>
                <w:rFonts w:asciiTheme="minorHAnsi" w:hAnsiTheme="minorHAnsi"/>
                <w:sz w:val="22"/>
                <w:szCs w:val="22"/>
              </w:rPr>
              <w:t xml:space="preserve"> No</w:t>
            </w:r>
          </w:p>
        </w:tc>
      </w:tr>
      <w:tr w:rsidR="003769D9" w:rsidRPr="003769D9" w14:paraId="72A86E28" w14:textId="77777777" w:rsidTr="0004270B">
        <w:trPr>
          <w:trHeight w:val="360"/>
        </w:trPr>
        <w:tc>
          <w:tcPr>
            <w:tcW w:w="4092" w:type="dxa"/>
            <w:vAlign w:val="bottom"/>
          </w:tcPr>
          <w:p w14:paraId="40CC4B6D"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Warning signs indicating type and class </w:t>
            </w:r>
          </w:p>
        </w:tc>
        <w:tc>
          <w:tcPr>
            <w:tcW w:w="4686" w:type="dxa"/>
            <w:vAlign w:val="bottom"/>
          </w:tcPr>
          <w:p w14:paraId="78766FB5"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sym w:font="Wingdings" w:char="F0A8"/>
            </w:r>
            <w:r w:rsidRPr="003769D9">
              <w:rPr>
                <w:rFonts w:asciiTheme="minorHAnsi" w:hAnsiTheme="minorHAnsi"/>
                <w:sz w:val="22"/>
                <w:szCs w:val="22"/>
              </w:rPr>
              <w:t xml:space="preserve"> Yes </w:t>
            </w:r>
            <w:r w:rsidRPr="003769D9">
              <w:rPr>
                <w:rFonts w:asciiTheme="minorHAnsi" w:hAnsiTheme="minorHAnsi"/>
                <w:sz w:val="22"/>
                <w:szCs w:val="22"/>
              </w:rPr>
              <w:tab/>
            </w:r>
            <w:r w:rsidRPr="003769D9">
              <w:rPr>
                <w:rFonts w:asciiTheme="minorHAnsi" w:hAnsiTheme="minorHAnsi"/>
                <w:sz w:val="22"/>
                <w:szCs w:val="22"/>
              </w:rPr>
              <w:sym w:font="Wingdings" w:char="F0A8"/>
            </w:r>
            <w:r w:rsidRPr="003769D9">
              <w:rPr>
                <w:rFonts w:asciiTheme="minorHAnsi" w:hAnsiTheme="minorHAnsi"/>
                <w:sz w:val="22"/>
                <w:szCs w:val="22"/>
              </w:rPr>
              <w:t xml:space="preserve"> No</w:t>
            </w:r>
          </w:p>
        </w:tc>
      </w:tr>
      <w:tr w:rsidR="003769D9" w:rsidRPr="003769D9" w14:paraId="046B1F2C" w14:textId="77777777" w:rsidTr="0004270B">
        <w:trPr>
          <w:trHeight w:val="360"/>
        </w:trPr>
        <w:tc>
          <w:tcPr>
            <w:tcW w:w="4092" w:type="dxa"/>
            <w:vAlign w:val="bottom"/>
          </w:tcPr>
          <w:p w14:paraId="4296FB07"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Warning labels on beam path enclosure </w:t>
            </w:r>
          </w:p>
        </w:tc>
        <w:tc>
          <w:tcPr>
            <w:tcW w:w="4686" w:type="dxa"/>
            <w:vAlign w:val="bottom"/>
          </w:tcPr>
          <w:p w14:paraId="3529172E"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sym w:font="Wingdings" w:char="F0A8"/>
            </w:r>
            <w:r w:rsidRPr="003769D9">
              <w:rPr>
                <w:rFonts w:asciiTheme="minorHAnsi" w:hAnsiTheme="minorHAnsi"/>
                <w:sz w:val="22"/>
                <w:szCs w:val="22"/>
              </w:rPr>
              <w:t xml:space="preserve"> Yes </w:t>
            </w:r>
            <w:r w:rsidRPr="003769D9">
              <w:rPr>
                <w:rFonts w:asciiTheme="minorHAnsi" w:hAnsiTheme="minorHAnsi"/>
                <w:sz w:val="22"/>
                <w:szCs w:val="22"/>
              </w:rPr>
              <w:tab/>
            </w:r>
            <w:r w:rsidRPr="003769D9">
              <w:rPr>
                <w:rFonts w:asciiTheme="minorHAnsi" w:hAnsiTheme="minorHAnsi"/>
                <w:sz w:val="22"/>
                <w:szCs w:val="22"/>
              </w:rPr>
              <w:sym w:font="Wingdings" w:char="F0A8"/>
            </w:r>
            <w:r w:rsidRPr="003769D9">
              <w:rPr>
                <w:rFonts w:asciiTheme="minorHAnsi" w:hAnsiTheme="minorHAnsi"/>
                <w:sz w:val="22"/>
                <w:szCs w:val="22"/>
              </w:rPr>
              <w:t xml:space="preserve"> No</w:t>
            </w:r>
          </w:p>
        </w:tc>
      </w:tr>
      <w:tr w:rsidR="003769D9" w:rsidRPr="003769D9" w14:paraId="3ACD6290" w14:textId="77777777" w:rsidTr="0004270B">
        <w:trPr>
          <w:trHeight w:val="360"/>
        </w:trPr>
        <w:tc>
          <w:tcPr>
            <w:tcW w:w="4092" w:type="dxa"/>
            <w:vAlign w:val="bottom"/>
          </w:tcPr>
          <w:p w14:paraId="1C979E33"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Warning system </w:t>
            </w:r>
          </w:p>
        </w:tc>
        <w:tc>
          <w:tcPr>
            <w:tcW w:w="4686" w:type="dxa"/>
            <w:vAlign w:val="bottom"/>
          </w:tcPr>
          <w:p w14:paraId="7F9CBB61" w14:textId="77777777" w:rsidR="003769D9" w:rsidRPr="003769D9" w:rsidRDefault="003769D9" w:rsidP="0004270B">
            <w:pPr>
              <w:pStyle w:val="Default"/>
              <w:tabs>
                <w:tab w:val="left" w:pos="1410"/>
                <w:tab w:val="left" w:pos="2670"/>
              </w:tabs>
              <w:rPr>
                <w:rFonts w:asciiTheme="minorHAnsi" w:hAnsiTheme="minorHAnsi"/>
                <w:sz w:val="22"/>
                <w:szCs w:val="22"/>
              </w:rPr>
            </w:pPr>
            <w:r w:rsidRPr="003769D9">
              <w:rPr>
                <w:rFonts w:asciiTheme="minorHAnsi" w:hAnsiTheme="minorHAnsi"/>
                <w:sz w:val="22"/>
                <w:szCs w:val="22"/>
              </w:rPr>
              <w:sym w:font="Wingdings" w:char="F0A8"/>
            </w:r>
            <w:r w:rsidRPr="003769D9">
              <w:rPr>
                <w:rFonts w:asciiTheme="minorHAnsi" w:hAnsiTheme="minorHAnsi"/>
                <w:sz w:val="22"/>
                <w:szCs w:val="22"/>
              </w:rPr>
              <w:t xml:space="preserve"> Audible </w:t>
            </w:r>
            <w:r w:rsidRPr="003769D9">
              <w:rPr>
                <w:rFonts w:asciiTheme="minorHAnsi" w:hAnsiTheme="minorHAnsi"/>
                <w:sz w:val="22"/>
                <w:szCs w:val="22"/>
              </w:rPr>
              <w:tab/>
            </w:r>
            <w:r w:rsidRPr="003769D9">
              <w:rPr>
                <w:rFonts w:asciiTheme="minorHAnsi" w:hAnsiTheme="minorHAnsi"/>
                <w:sz w:val="22"/>
                <w:szCs w:val="22"/>
              </w:rPr>
              <w:sym w:font="Wingdings" w:char="F0A8"/>
            </w:r>
            <w:r w:rsidRPr="003769D9">
              <w:rPr>
                <w:rFonts w:asciiTheme="minorHAnsi" w:hAnsiTheme="minorHAnsi"/>
                <w:sz w:val="22"/>
                <w:szCs w:val="22"/>
              </w:rPr>
              <w:t xml:space="preserve"> Light </w:t>
            </w:r>
            <w:r w:rsidRPr="003769D9">
              <w:rPr>
                <w:rFonts w:asciiTheme="minorHAnsi" w:hAnsiTheme="minorHAnsi"/>
                <w:sz w:val="22"/>
                <w:szCs w:val="22"/>
              </w:rPr>
              <w:tab/>
            </w:r>
            <w:r w:rsidRPr="003769D9">
              <w:rPr>
                <w:rFonts w:asciiTheme="minorHAnsi" w:hAnsiTheme="minorHAnsi"/>
                <w:sz w:val="22"/>
                <w:szCs w:val="22"/>
              </w:rPr>
              <w:sym w:font="Wingdings" w:char="F0A8"/>
            </w:r>
            <w:r w:rsidRPr="003769D9">
              <w:rPr>
                <w:rFonts w:asciiTheme="minorHAnsi" w:hAnsiTheme="minorHAnsi"/>
                <w:sz w:val="22"/>
                <w:szCs w:val="22"/>
              </w:rPr>
              <w:t xml:space="preserve"> Verbal</w:t>
            </w:r>
          </w:p>
        </w:tc>
      </w:tr>
      <w:tr w:rsidR="003769D9" w:rsidRPr="003769D9" w14:paraId="3EA6CCA4" w14:textId="77777777" w:rsidTr="0004270B">
        <w:trPr>
          <w:trHeight w:val="360"/>
        </w:trPr>
        <w:tc>
          <w:tcPr>
            <w:tcW w:w="4092" w:type="dxa"/>
            <w:vAlign w:val="bottom"/>
          </w:tcPr>
          <w:p w14:paraId="744AFE8F"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On/Off key control for class IV </w:t>
            </w:r>
          </w:p>
        </w:tc>
        <w:tc>
          <w:tcPr>
            <w:tcW w:w="4686" w:type="dxa"/>
            <w:vAlign w:val="bottom"/>
          </w:tcPr>
          <w:p w14:paraId="7C14A264"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sym w:font="Wingdings" w:char="F0A8"/>
            </w:r>
            <w:r w:rsidRPr="003769D9">
              <w:rPr>
                <w:rFonts w:asciiTheme="minorHAnsi" w:hAnsiTheme="minorHAnsi"/>
                <w:sz w:val="22"/>
                <w:szCs w:val="22"/>
              </w:rPr>
              <w:t xml:space="preserve"> Yes </w:t>
            </w:r>
            <w:r w:rsidRPr="003769D9">
              <w:rPr>
                <w:rFonts w:asciiTheme="minorHAnsi" w:hAnsiTheme="minorHAnsi"/>
                <w:sz w:val="22"/>
                <w:szCs w:val="22"/>
              </w:rPr>
              <w:tab/>
            </w:r>
            <w:r w:rsidRPr="003769D9">
              <w:rPr>
                <w:rFonts w:asciiTheme="minorHAnsi" w:hAnsiTheme="minorHAnsi"/>
                <w:sz w:val="22"/>
                <w:szCs w:val="22"/>
              </w:rPr>
              <w:sym w:font="Wingdings" w:char="F0A8"/>
            </w:r>
            <w:r w:rsidRPr="003769D9">
              <w:rPr>
                <w:rFonts w:asciiTheme="minorHAnsi" w:hAnsiTheme="minorHAnsi"/>
                <w:sz w:val="22"/>
                <w:szCs w:val="22"/>
              </w:rPr>
              <w:t xml:space="preserve"> No</w:t>
            </w:r>
          </w:p>
        </w:tc>
      </w:tr>
      <w:tr w:rsidR="003769D9" w:rsidRPr="003769D9" w14:paraId="540EBB62" w14:textId="77777777" w:rsidTr="0004270B">
        <w:trPr>
          <w:trHeight w:val="360"/>
        </w:trPr>
        <w:tc>
          <w:tcPr>
            <w:tcW w:w="4092" w:type="dxa"/>
            <w:vAlign w:val="bottom"/>
          </w:tcPr>
          <w:p w14:paraId="2005823A"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t xml:space="preserve">Housing interlocks intact and tested </w:t>
            </w:r>
          </w:p>
        </w:tc>
        <w:tc>
          <w:tcPr>
            <w:tcW w:w="4686" w:type="dxa"/>
            <w:vAlign w:val="bottom"/>
          </w:tcPr>
          <w:p w14:paraId="0E61ABF6" w14:textId="77777777" w:rsidR="003769D9" w:rsidRPr="003769D9" w:rsidRDefault="003769D9" w:rsidP="0004270B">
            <w:pPr>
              <w:pStyle w:val="Default"/>
              <w:rPr>
                <w:rFonts w:asciiTheme="minorHAnsi" w:hAnsiTheme="minorHAnsi"/>
                <w:sz w:val="22"/>
                <w:szCs w:val="22"/>
              </w:rPr>
            </w:pPr>
            <w:r w:rsidRPr="003769D9">
              <w:rPr>
                <w:rFonts w:asciiTheme="minorHAnsi" w:hAnsiTheme="minorHAnsi"/>
                <w:sz w:val="22"/>
                <w:szCs w:val="22"/>
              </w:rPr>
              <w:sym w:font="Wingdings" w:char="F0A8"/>
            </w:r>
            <w:r w:rsidRPr="003769D9">
              <w:rPr>
                <w:rFonts w:asciiTheme="minorHAnsi" w:hAnsiTheme="minorHAnsi"/>
                <w:sz w:val="22"/>
                <w:szCs w:val="22"/>
              </w:rPr>
              <w:t xml:space="preserve"> Yes </w:t>
            </w:r>
            <w:r w:rsidRPr="003769D9">
              <w:rPr>
                <w:rFonts w:asciiTheme="minorHAnsi" w:hAnsiTheme="minorHAnsi"/>
                <w:sz w:val="22"/>
                <w:szCs w:val="22"/>
              </w:rPr>
              <w:tab/>
            </w:r>
            <w:r w:rsidRPr="003769D9">
              <w:rPr>
                <w:rFonts w:asciiTheme="minorHAnsi" w:hAnsiTheme="minorHAnsi"/>
                <w:sz w:val="22"/>
                <w:szCs w:val="22"/>
              </w:rPr>
              <w:sym w:font="Wingdings" w:char="F0A8"/>
            </w:r>
            <w:r w:rsidRPr="003769D9">
              <w:rPr>
                <w:rFonts w:asciiTheme="minorHAnsi" w:hAnsiTheme="minorHAnsi"/>
                <w:sz w:val="22"/>
                <w:szCs w:val="22"/>
              </w:rPr>
              <w:t xml:space="preserve"> No</w:t>
            </w:r>
          </w:p>
        </w:tc>
      </w:tr>
    </w:tbl>
    <w:p w14:paraId="54376F39" w14:textId="77777777" w:rsidR="003769D9" w:rsidRDefault="003769D9">
      <w:pPr>
        <w:rPr>
          <w:rFonts w:cs="Arial"/>
          <w:b/>
        </w:rPr>
      </w:pPr>
    </w:p>
    <w:sectPr w:rsidR="003769D9">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65EF2" w14:textId="77777777" w:rsidR="007A68B0" w:rsidRDefault="007A68B0" w:rsidP="00DD79C2">
      <w:pPr>
        <w:spacing w:after="0" w:line="240" w:lineRule="auto"/>
      </w:pPr>
      <w:r>
        <w:separator/>
      </w:r>
    </w:p>
  </w:endnote>
  <w:endnote w:type="continuationSeparator" w:id="0">
    <w:p w14:paraId="3291B889" w14:textId="77777777" w:rsidR="007A68B0" w:rsidRDefault="007A68B0" w:rsidP="00DD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4407C" w14:textId="77777777" w:rsidR="007A68B0" w:rsidRDefault="007A68B0">
    <w:pPr>
      <w:pStyle w:val="Footer"/>
      <w:framePr w:wrap="around" w:vAnchor="text" w:hAnchor="margin" w:xAlign="center" w:y="1"/>
      <w:rPr>
        <w:rStyle w:val="PageNumber"/>
        <w:szCs w:val="24"/>
      </w:rPr>
    </w:pPr>
    <w:r>
      <w:rPr>
        <w:rStyle w:val="PageNumber"/>
      </w:rPr>
      <w:fldChar w:fldCharType="begin"/>
    </w:r>
    <w:r>
      <w:rPr>
        <w:rStyle w:val="PageNumber"/>
      </w:rPr>
      <w:instrText xml:space="preserve">PAGE  </w:instrText>
    </w:r>
    <w:r>
      <w:rPr>
        <w:rStyle w:val="PageNumber"/>
      </w:rPr>
      <w:fldChar w:fldCharType="end"/>
    </w:r>
  </w:p>
  <w:p w14:paraId="78AAE08F" w14:textId="77777777" w:rsidR="007A68B0" w:rsidRDefault="007A68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4716F" w14:textId="77777777" w:rsidR="007A68B0" w:rsidRPr="002E3EE4" w:rsidRDefault="007A68B0" w:rsidP="00B852FB">
    <w:pPr>
      <w:pStyle w:val="Footer"/>
      <w:pBdr>
        <w:top w:val="single" w:sz="4" w:space="1" w:color="auto"/>
      </w:pBdr>
      <w:rPr>
        <w:rFonts w:cs="Arial"/>
        <w:szCs w:val="18"/>
      </w:rPr>
    </w:pPr>
    <w:r w:rsidRPr="002E3EE4">
      <w:rPr>
        <w:rFonts w:cs="Arial"/>
        <w:szCs w:val="18"/>
      </w:rPr>
      <w:t>Radiation Safety for Education, Research &amp; Community</w:t>
    </w:r>
  </w:p>
  <w:p w14:paraId="3A70681F" w14:textId="77777777" w:rsidR="007A68B0" w:rsidRPr="00907B90" w:rsidRDefault="007A68B0" w:rsidP="00B852FB">
    <w:pPr>
      <w:pStyle w:val="Footer"/>
      <w:rPr>
        <w:rFonts w:ascii="Arial" w:hAnsi="Arial" w:cs="Arial"/>
        <w:b/>
        <w:sz w:val="18"/>
        <w:szCs w:val="18"/>
      </w:rPr>
    </w:pPr>
    <w:r w:rsidRPr="002E3EE4">
      <w:rPr>
        <w:rFonts w:cs="Arial"/>
        <w:szCs w:val="18"/>
      </w:rPr>
      <w:t>Last updated:  October 2017</w:t>
    </w:r>
    <w:r w:rsidRPr="00907B90">
      <w:rPr>
        <w:rFonts w:ascii="Arial" w:hAnsi="Arial" w:cs="Arial"/>
        <w:b/>
        <w:sz w:val="18"/>
        <w:szCs w:val="18"/>
      </w:rPr>
      <w:tab/>
    </w:r>
    <w:r w:rsidRPr="00907B90">
      <w:rPr>
        <w:rStyle w:val="PageNumber"/>
        <w:rFonts w:ascii="Arial" w:hAnsi="Arial" w:cs="Arial"/>
        <w:sz w:val="18"/>
        <w:szCs w:val="18"/>
      </w:rPr>
      <w:fldChar w:fldCharType="begin"/>
    </w:r>
    <w:r w:rsidRPr="00907B90">
      <w:rPr>
        <w:rStyle w:val="PageNumber"/>
        <w:rFonts w:ascii="Arial" w:hAnsi="Arial" w:cs="Arial"/>
        <w:sz w:val="18"/>
        <w:szCs w:val="18"/>
      </w:rPr>
      <w:instrText xml:space="preserve"> PAGE </w:instrText>
    </w:r>
    <w:r w:rsidRPr="00907B90">
      <w:rPr>
        <w:rStyle w:val="PageNumber"/>
        <w:rFonts w:ascii="Arial" w:hAnsi="Arial" w:cs="Arial"/>
        <w:sz w:val="18"/>
        <w:szCs w:val="18"/>
      </w:rPr>
      <w:fldChar w:fldCharType="separate"/>
    </w:r>
    <w:r>
      <w:rPr>
        <w:rStyle w:val="PageNumber"/>
        <w:rFonts w:ascii="Arial" w:hAnsi="Arial" w:cs="Arial"/>
        <w:noProof/>
        <w:sz w:val="18"/>
        <w:szCs w:val="18"/>
      </w:rPr>
      <w:t>ii</w:t>
    </w:r>
    <w:r w:rsidRPr="00907B90">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DD711" w14:textId="77777777" w:rsidR="007A68B0" w:rsidRDefault="007A68B0">
    <w:pPr>
      <w:pStyle w:val="Footer"/>
      <w:framePr w:wrap="around" w:vAnchor="text" w:hAnchor="margin" w:xAlign="center" w:y="1"/>
      <w:rPr>
        <w:rStyle w:val="PageNumber"/>
        <w:szCs w:val="24"/>
      </w:rPr>
    </w:pPr>
    <w:r>
      <w:rPr>
        <w:rStyle w:val="PageNumber"/>
      </w:rPr>
      <w:fldChar w:fldCharType="begin"/>
    </w:r>
    <w:r>
      <w:rPr>
        <w:rStyle w:val="PageNumber"/>
      </w:rPr>
      <w:instrText xml:space="preserve">PAGE  </w:instrText>
    </w:r>
    <w:r>
      <w:rPr>
        <w:rStyle w:val="PageNumber"/>
      </w:rPr>
      <w:fldChar w:fldCharType="end"/>
    </w:r>
  </w:p>
  <w:p w14:paraId="3CB09000" w14:textId="77777777" w:rsidR="007A68B0" w:rsidRDefault="007A68B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B6704" w14:textId="77777777" w:rsidR="007A68B0" w:rsidRPr="0039389F" w:rsidRDefault="007A68B0" w:rsidP="0078157F">
    <w:pPr>
      <w:pStyle w:val="Footer"/>
      <w:pBdr>
        <w:top w:val="single" w:sz="4" w:space="1" w:color="auto"/>
      </w:pBdr>
      <w:rPr>
        <w:rFonts w:cs="Arial"/>
        <w:szCs w:val="18"/>
      </w:rPr>
    </w:pPr>
    <w:r w:rsidRPr="0039389F">
      <w:rPr>
        <w:rFonts w:cs="Arial"/>
        <w:szCs w:val="18"/>
      </w:rPr>
      <w:t>Radiation Safety Program</w:t>
    </w:r>
  </w:p>
  <w:p w14:paraId="729BF31F" w14:textId="77777777" w:rsidR="007A68B0" w:rsidRPr="0039389F" w:rsidRDefault="007A68B0" w:rsidP="0078157F">
    <w:pPr>
      <w:pStyle w:val="Footer"/>
      <w:ind w:right="72"/>
      <w:rPr>
        <w:rFonts w:cs="Arial"/>
        <w:szCs w:val="18"/>
      </w:rPr>
    </w:pPr>
    <w:r w:rsidRPr="0039389F">
      <w:rPr>
        <w:rFonts w:cs="Arial"/>
        <w:szCs w:val="18"/>
      </w:rPr>
      <w:t>Last updated:  January 2018</w:t>
    </w:r>
  </w:p>
  <w:p w14:paraId="63CAD0F7" w14:textId="77777777" w:rsidR="007A68B0" w:rsidRPr="00907B90" w:rsidRDefault="007A68B0" w:rsidP="0078157F">
    <w:pPr>
      <w:pStyle w:val="Footer"/>
      <w:ind w:right="72"/>
      <w:rPr>
        <w:rFonts w:ascii="Arial" w:hAnsi="Arial" w:cs="Arial"/>
        <w:sz w:val="18"/>
        <w:szCs w:val="18"/>
      </w:rPr>
    </w:pPr>
    <w:r w:rsidRPr="00907B90">
      <w:rPr>
        <w:rFonts w:ascii="Arial" w:hAnsi="Arial" w:cs="Arial"/>
        <w:b/>
        <w:sz w:val="18"/>
        <w:szCs w:val="18"/>
      </w:rPr>
      <w:tab/>
    </w:r>
    <w:r w:rsidRPr="00907B90">
      <w:rPr>
        <w:rStyle w:val="PageNumber"/>
        <w:rFonts w:ascii="Arial" w:hAnsi="Arial" w:cs="Arial"/>
        <w:sz w:val="18"/>
        <w:szCs w:val="18"/>
      </w:rPr>
      <w:fldChar w:fldCharType="begin"/>
    </w:r>
    <w:r w:rsidRPr="00907B90">
      <w:rPr>
        <w:rStyle w:val="PageNumber"/>
        <w:rFonts w:ascii="Arial" w:hAnsi="Arial" w:cs="Arial"/>
        <w:sz w:val="18"/>
        <w:szCs w:val="18"/>
      </w:rPr>
      <w:instrText xml:space="preserve"> PAGE </w:instrText>
    </w:r>
    <w:r w:rsidRPr="00907B90">
      <w:rPr>
        <w:rStyle w:val="PageNumber"/>
        <w:rFonts w:ascii="Arial" w:hAnsi="Arial" w:cs="Arial"/>
        <w:sz w:val="18"/>
        <w:szCs w:val="18"/>
      </w:rPr>
      <w:fldChar w:fldCharType="separate"/>
    </w:r>
    <w:r w:rsidR="00B553EC">
      <w:rPr>
        <w:rStyle w:val="PageNumber"/>
        <w:rFonts w:ascii="Arial" w:hAnsi="Arial" w:cs="Arial"/>
        <w:noProof/>
        <w:sz w:val="18"/>
        <w:szCs w:val="18"/>
      </w:rPr>
      <w:t>2</w:t>
    </w:r>
    <w:r w:rsidRPr="00907B90">
      <w:rPr>
        <w:rStyle w:val="PageNumber"/>
        <w:rFonts w:ascii="Arial" w:hAnsi="Arial" w:cs="Arial"/>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34370" w14:textId="77777777" w:rsidR="007A68B0" w:rsidRPr="0078157F" w:rsidRDefault="007A68B0" w:rsidP="0078157F">
    <w:pPr>
      <w:pStyle w:val="Footer"/>
      <w:pBdr>
        <w:top w:val="single" w:sz="4" w:space="1" w:color="auto"/>
      </w:pBdr>
      <w:rPr>
        <w:rFonts w:cs="Arial"/>
        <w:b/>
        <w:sz w:val="20"/>
        <w:szCs w:val="18"/>
      </w:rPr>
    </w:pPr>
    <w:r w:rsidRPr="0078157F">
      <w:rPr>
        <w:rFonts w:cs="Arial"/>
        <w:b/>
        <w:sz w:val="20"/>
        <w:szCs w:val="18"/>
      </w:rPr>
      <w:t>Radiation Safety Program</w:t>
    </w:r>
  </w:p>
  <w:p w14:paraId="118ED7A9" w14:textId="77777777" w:rsidR="007A68B0" w:rsidRPr="00CD7EED" w:rsidRDefault="007A68B0" w:rsidP="0078157F">
    <w:pPr>
      <w:pStyle w:val="Footer"/>
      <w:tabs>
        <w:tab w:val="right" w:pos="11520"/>
      </w:tabs>
      <w:ind w:right="72"/>
      <w:rPr>
        <w:rFonts w:ascii="Arial" w:hAnsi="Arial" w:cs="Arial"/>
        <w:sz w:val="18"/>
        <w:szCs w:val="18"/>
      </w:rPr>
    </w:pPr>
    <w:r w:rsidRPr="0078157F">
      <w:rPr>
        <w:rFonts w:cs="Arial"/>
        <w:b/>
        <w:sz w:val="20"/>
        <w:szCs w:val="18"/>
      </w:rPr>
      <w:t xml:space="preserve">Last updated: </w:t>
    </w:r>
    <w:r>
      <w:rPr>
        <w:rFonts w:cs="Arial"/>
        <w:b/>
        <w:sz w:val="20"/>
        <w:szCs w:val="18"/>
      </w:rPr>
      <w:t xml:space="preserve"> November 2017</w:t>
    </w:r>
    <w:r w:rsidRPr="00CD7EED">
      <w:rPr>
        <w:rFonts w:ascii="Arial" w:hAnsi="Arial" w:cs="Arial"/>
        <w:b/>
        <w:sz w:val="18"/>
        <w:szCs w:val="18"/>
      </w:rPr>
      <w:tab/>
    </w:r>
    <w:r w:rsidRPr="00CD7EED">
      <w:rPr>
        <w:rStyle w:val="PageNumber"/>
        <w:rFonts w:ascii="Arial" w:hAnsi="Arial" w:cs="Arial"/>
        <w:sz w:val="18"/>
        <w:szCs w:val="18"/>
      </w:rPr>
      <w:fldChar w:fldCharType="begin"/>
    </w:r>
    <w:r w:rsidRPr="00CD7EED">
      <w:rPr>
        <w:rStyle w:val="PageNumber"/>
        <w:rFonts w:ascii="Arial" w:hAnsi="Arial" w:cs="Arial"/>
        <w:sz w:val="18"/>
        <w:szCs w:val="18"/>
      </w:rPr>
      <w:instrText xml:space="preserve"> PAGE </w:instrText>
    </w:r>
    <w:r w:rsidRPr="00CD7EED">
      <w:rPr>
        <w:rStyle w:val="PageNumber"/>
        <w:rFonts w:ascii="Arial" w:hAnsi="Arial" w:cs="Arial"/>
        <w:sz w:val="18"/>
        <w:szCs w:val="18"/>
      </w:rPr>
      <w:fldChar w:fldCharType="separate"/>
    </w:r>
    <w:r w:rsidR="001523E3">
      <w:rPr>
        <w:rStyle w:val="PageNumber"/>
        <w:rFonts w:ascii="Arial" w:hAnsi="Arial" w:cs="Arial"/>
        <w:noProof/>
        <w:sz w:val="18"/>
        <w:szCs w:val="18"/>
      </w:rPr>
      <w:t>47</w:t>
    </w:r>
    <w:r w:rsidRPr="00CD7EED">
      <w:rPr>
        <w:rStyle w:val="PageNumber"/>
        <w:rFonts w:ascii="Arial" w:hAnsi="Arial" w:cs="Arial"/>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FFB1D" w14:textId="5C994E50" w:rsidR="007A68B0" w:rsidRDefault="007A68B0" w:rsidP="00DD79C2">
    <w:pPr>
      <w:pStyle w:val="Footer"/>
    </w:pPr>
    <w:r>
      <w:t>Radiation Safety for Education, Research, and Community – January 2018</w:t>
    </w:r>
  </w:p>
  <w:p w14:paraId="0C70F797" w14:textId="77777777" w:rsidR="007A68B0" w:rsidRDefault="007A6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50DCB" w14:textId="77777777" w:rsidR="007A68B0" w:rsidRDefault="007A68B0" w:rsidP="00DD79C2">
      <w:pPr>
        <w:spacing w:after="0" w:line="240" w:lineRule="auto"/>
      </w:pPr>
      <w:r>
        <w:separator/>
      </w:r>
    </w:p>
  </w:footnote>
  <w:footnote w:type="continuationSeparator" w:id="0">
    <w:p w14:paraId="5F3882B3" w14:textId="77777777" w:rsidR="007A68B0" w:rsidRDefault="007A68B0" w:rsidP="00DD7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8113E"/>
    <w:multiLevelType w:val="hybridMultilevel"/>
    <w:tmpl w:val="5D2E431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0AEB1817"/>
    <w:multiLevelType w:val="hybridMultilevel"/>
    <w:tmpl w:val="DF5A0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70FD0"/>
    <w:multiLevelType w:val="hybridMultilevel"/>
    <w:tmpl w:val="8DA43E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C825B1"/>
    <w:multiLevelType w:val="hybridMultilevel"/>
    <w:tmpl w:val="82043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12E70"/>
    <w:multiLevelType w:val="hybridMultilevel"/>
    <w:tmpl w:val="9F0AB240"/>
    <w:lvl w:ilvl="0" w:tplc="AA88A54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CB7CA4"/>
    <w:multiLevelType w:val="hybridMultilevel"/>
    <w:tmpl w:val="9300E046"/>
    <w:lvl w:ilvl="0" w:tplc="744AB08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0D5AFE"/>
    <w:multiLevelType w:val="hybridMultilevel"/>
    <w:tmpl w:val="1A885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8B05D9"/>
    <w:multiLevelType w:val="hybridMultilevel"/>
    <w:tmpl w:val="2DB289AE"/>
    <w:lvl w:ilvl="0" w:tplc="10090017">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7B399E"/>
    <w:multiLevelType w:val="hybridMultilevel"/>
    <w:tmpl w:val="551ECAA6"/>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21422B45"/>
    <w:multiLevelType w:val="hybridMultilevel"/>
    <w:tmpl w:val="7210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F08A0"/>
    <w:multiLevelType w:val="hybridMultilevel"/>
    <w:tmpl w:val="1E8406EE"/>
    <w:lvl w:ilvl="0" w:tplc="2F3A233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F50720"/>
    <w:multiLevelType w:val="hybridMultilevel"/>
    <w:tmpl w:val="0986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4307F"/>
    <w:multiLevelType w:val="hybridMultilevel"/>
    <w:tmpl w:val="866A2E76"/>
    <w:lvl w:ilvl="0" w:tplc="04090019">
      <w:start w:val="1"/>
      <w:numFmt w:val="lowerLetter"/>
      <w:lvlText w:val="%1."/>
      <w:lvlJc w:val="left"/>
      <w:pPr>
        <w:tabs>
          <w:tab w:val="num" w:pos="1800"/>
        </w:tabs>
        <w:ind w:left="1800" w:hanging="360"/>
      </w:pPr>
      <w:rPr>
        <w:rFonts w:hint="default"/>
      </w:rPr>
    </w:lvl>
    <w:lvl w:ilvl="1" w:tplc="4ACE1BEC" w:tentative="1">
      <w:start w:val="1"/>
      <w:numFmt w:val="bullet"/>
      <w:lvlText w:val="o"/>
      <w:lvlJc w:val="left"/>
      <w:pPr>
        <w:tabs>
          <w:tab w:val="num" w:pos="2520"/>
        </w:tabs>
        <w:ind w:left="2520" w:hanging="360"/>
      </w:pPr>
      <w:rPr>
        <w:rFonts w:ascii="Courier New" w:hAnsi="Courier New" w:cs="Courier New" w:hint="default"/>
      </w:rPr>
    </w:lvl>
    <w:lvl w:ilvl="2" w:tplc="A356B412" w:tentative="1">
      <w:start w:val="1"/>
      <w:numFmt w:val="bullet"/>
      <w:lvlText w:val=""/>
      <w:lvlJc w:val="left"/>
      <w:pPr>
        <w:tabs>
          <w:tab w:val="num" w:pos="3240"/>
        </w:tabs>
        <w:ind w:left="3240" w:hanging="360"/>
      </w:pPr>
      <w:rPr>
        <w:rFonts w:ascii="Wingdings" w:hAnsi="Wingdings" w:hint="default"/>
      </w:rPr>
    </w:lvl>
    <w:lvl w:ilvl="3" w:tplc="A6F0C81A" w:tentative="1">
      <w:start w:val="1"/>
      <w:numFmt w:val="bullet"/>
      <w:lvlText w:val=""/>
      <w:lvlJc w:val="left"/>
      <w:pPr>
        <w:tabs>
          <w:tab w:val="num" w:pos="3960"/>
        </w:tabs>
        <w:ind w:left="3960" w:hanging="360"/>
      </w:pPr>
      <w:rPr>
        <w:rFonts w:ascii="Symbol" w:hAnsi="Symbol" w:hint="default"/>
      </w:rPr>
    </w:lvl>
    <w:lvl w:ilvl="4" w:tplc="20108C22" w:tentative="1">
      <w:start w:val="1"/>
      <w:numFmt w:val="bullet"/>
      <w:lvlText w:val="o"/>
      <w:lvlJc w:val="left"/>
      <w:pPr>
        <w:tabs>
          <w:tab w:val="num" w:pos="4680"/>
        </w:tabs>
        <w:ind w:left="4680" w:hanging="360"/>
      </w:pPr>
      <w:rPr>
        <w:rFonts w:ascii="Courier New" w:hAnsi="Courier New" w:cs="Courier New" w:hint="default"/>
      </w:rPr>
    </w:lvl>
    <w:lvl w:ilvl="5" w:tplc="5FE68828" w:tentative="1">
      <w:start w:val="1"/>
      <w:numFmt w:val="bullet"/>
      <w:lvlText w:val=""/>
      <w:lvlJc w:val="left"/>
      <w:pPr>
        <w:tabs>
          <w:tab w:val="num" w:pos="5400"/>
        </w:tabs>
        <w:ind w:left="5400" w:hanging="360"/>
      </w:pPr>
      <w:rPr>
        <w:rFonts w:ascii="Wingdings" w:hAnsi="Wingdings" w:hint="default"/>
      </w:rPr>
    </w:lvl>
    <w:lvl w:ilvl="6" w:tplc="E83AB68C" w:tentative="1">
      <w:start w:val="1"/>
      <w:numFmt w:val="bullet"/>
      <w:lvlText w:val=""/>
      <w:lvlJc w:val="left"/>
      <w:pPr>
        <w:tabs>
          <w:tab w:val="num" w:pos="6120"/>
        </w:tabs>
        <w:ind w:left="6120" w:hanging="360"/>
      </w:pPr>
      <w:rPr>
        <w:rFonts w:ascii="Symbol" w:hAnsi="Symbol" w:hint="default"/>
      </w:rPr>
    </w:lvl>
    <w:lvl w:ilvl="7" w:tplc="BF1ABB6C" w:tentative="1">
      <w:start w:val="1"/>
      <w:numFmt w:val="bullet"/>
      <w:lvlText w:val="o"/>
      <w:lvlJc w:val="left"/>
      <w:pPr>
        <w:tabs>
          <w:tab w:val="num" w:pos="6840"/>
        </w:tabs>
        <w:ind w:left="6840" w:hanging="360"/>
      </w:pPr>
      <w:rPr>
        <w:rFonts w:ascii="Courier New" w:hAnsi="Courier New" w:cs="Courier New" w:hint="default"/>
      </w:rPr>
    </w:lvl>
    <w:lvl w:ilvl="8" w:tplc="CBC0FBC0"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0446E0E"/>
    <w:multiLevelType w:val="hybridMultilevel"/>
    <w:tmpl w:val="AF76DB4C"/>
    <w:lvl w:ilvl="0" w:tplc="CE288400">
      <w:start w:val="1"/>
      <w:numFmt w:val="bullet"/>
      <w:lvlText w:val=""/>
      <w:lvlJc w:val="left"/>
      <w:pPr>
        <w:tabs>
          <w:tab w:val="num" w:pos="780"/>
        </w:tabs>
        <w:ind w:left="780" w:hanging="360"/>
      </w:pPr>
      <w:rPr>
        <w:rFonts w:ascii="Symbol" w:hAnsi="Symbol" w:hint="default"/>
      </w:rPr>
    </w:lvl>
    <w:lvl w:ilvl="1" w:tplc="58E226EA" w:tentative="1">
      <w:start w:val="1"/>
      <w:numFmt w:val="bullet"/>
      <w:lvlText w:val="o"/>
      <w:lvlJc w:val="left"/>
      <w:pPr>
        <w:tabs>
          <w:tab w:val="num" w:pos="1500"/>
        </w:tabs>
        <w:ind w:left="1500" w:hanging="360"/>
      </w:pPr>
      <w:rPr>
        <w:rFonts w:ascii="Courier New" w:hAnsi="Courier New" w:cs="Courier New" w:hint="default"/>
      </w:rPr>
    </w:lvl>
    <w:lvl w:ilvl="2" w:tplc="61FA1678" w:tentative="1">
      <w:start w:val="1"/>
      <w:numFmt w:val="bullet"/>
      <w:lvlText w:val=""/>
      <w:lvlJc w:val="left"/>
      <w:pPr>
        <w:tabs>
          <w:tab w:val="num" w:pos="2220"/>
        </w:tabs>
        <w:ind w:left="2220" w:hanging="360"/>
      </w:pPr>
      <w:rPr>
        <w:rFonts w:ascii="Wingdings" w:hAnsi="Wingdings" w:hint="default"/>
      </w:rPr>
    </w:lvl>
    <w:lvl w:ilvl="3" w:tplc="5956A230" w:tentative="1">
      <w:start w:val="1"/>
      <w:numFmt w:val="bullet"/>
      <w:lvlText w:val=""/>
      <w:lvlJc w:val="left"/>
      <w:pPr>
        <w:tabs>
          <w:tab w:val="num" w:pos="2940"/>
        </w:tabs>
        <w:ind w:left="2940" w:hanging="360"/>
      </w:pPr>
      <w:rPr>
        <w:rFonts w:ascii="Symbol" w:hAnsi="Symbol" w:hint="default"/>
      </w:rPr>
    </w:lvl>
    <w:lvl w:ilvl="4" w:tplc="72C0C00E" w:tentative="1">
      <w:start w:val="1"/>
      <w:numFmt w:val="bullet"/>
      <w:lvlText w:val="o"/>
      <w:lvlJc w:val="left"/>
      <w:pPr>
        <w:tabs>
          <w:tab w:val="num" w:pos="3660"/>
        </w:tabs>
        <w:ind w:left="3660" w:hanging="360"/>
      </w:pPr>
      <w:rPr>
        <w:rFonts w:ascii="Courier New" w:hAnsi="Courier New" w:cs="Courier New" w:hint="default"/>
      </w:rPr>
    </w:lvl>
    <w:lvl w:ilvl="5" w:tplc="5EE84E9C" w:tentative="1">
      <w:start w:val="1"/>
      <w:numFmt w:val="bullet"/>
      <w:lvlText w:val=""/>
      <w:lvlJc w:val="left"/>
      <w:pPr>
        <w:tabs>
          <w:tab w:val="num" w:pos="4380"/>
        </w:tabs>
        <w:ind w:left="4380" w:hanging="360"/>
      </w:pPr>
      <w:rPr>
        <w:rFonts w:ascii="Wingdings" w:hAnsi="Wingdings" w:hint="default"/>
      </w:rPr>
    </w:lvl>
    <w:lvl w:ilvl="6" w:tplc="27984ADE" w:tentative="1">
      <w:start w:val="1"/>
      <w:numFmt w:val="bullet"/>
      <w:lvlText w:val=""/>
      <w:lvlJc w:val="left"/>
      <w:pPr>
        <w:tabs>
          <w:tab w:val="num" w:pos="5100"/>
        </w:tabs>
        <w:ind w:left="5100" w:hanging="360"/>
      </w:pPr>
      <w:rPr>
        <w:rFonts w:ascii="Symbol" w:hAnsi="Symbol" w:hint="default"/>
      </w:rPr>
    </w:lvl>
    <w:lvl w:ilvl="7" w:tplc="9B6AD8E6" w:tentative="1">
      <w:start w:val="1"/>
      <w:numFmt w:val="bullet"/>
      <w:lvlText w:val="o"/>
      <w:lvlJc w:val="left"/>
      <w:pPr>
        <w:tabs>
          <w:tab w:val="num" w:pos="5820"/>
        </w:tabs>
        <w:ind w:left="5820" w:hanging="360"/>
      </w:pPr>
      <w:rPr>
        <w:rFonts w:ascii="Courier New" w:hAnsi="Courier New" w:cs="Courier New" w:hint="default"/>
      </w:rPr>
    </w:lvl>
    <w:lvl w:ilvl="8" w:tplc="A0D82C22"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2F17C9F"/>
    <w:multiLevelType w:val="hybridMultilevel"/>
    <w:tmpl w:val="54B88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640447"/>
    <w:multiLevelType w:val="hybridMultilevel"/>
    <w:tmpl w:val="9C0C04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C0043F"/>
    <w:multiLevelType w:val="hybridMultilevel"/>
    <w:tmpl w:val="9F0AB240"/>
    <w:lvl w:ilvl="0" w:tplc="AA88A54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C5A7690"/>
    <w:multiLevelType w:val="hybridMultilevel"/>
    <w:tmpl w:val="1EDAD57C"/>
    <w:lvl w:ilvl="0" w:tplc="3CFAA6D4">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994F41"/>
    <w:multiLevelType w:val="singleLevel"/>
    <w:tmpl w:val="90FA38AA"/>
    <w:lvl w:ilvl="0">
      <w:start w:val="1"/>
      <w:numFmt w:val="lowerLetter"/>
      <w:lvlText w:val="(%1)"/>
      <w:lvlJc w:val="left"/>
      <w:pPr>
        <w:tabs>
          <w:tab w:val="num" w:pos="375"/>
        </w:tabs>
        <w:ind w:left="375" w:hanging="375"/>
      </w:pPr>
      <w:rPr>
        <w:rFonts w:hint="default"/>
      </w:rPr>
    </w:lvl>
  </w:abstractNum>
  <w:abstractNum w:abstractNumId="19" w15:restartNumberingAfterBreak="0">
    <w:nsid w:val="3DCC6A86"/>
    <w:multiLevelType w:val="hybridMultilevel"/>
    <w:tmpl w:val="B7EA1674"/>
    <w:lvl w:ilvl="0" w:tplc="AA88A54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A45C64"/>
    <w:multiLevelType w:val="hybridMultilevel"/>
    <w:tmpl w:val="522838F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3FCE025D"/>
    <w:multiLevelType w:val="hybridMultilevel"/>
    <w:tmpl w:val="1750A68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00550FC"/>
    <w:multiLevelType w:val="hybridMultilevel"/>
    <w:tmpl w:val="3C8E6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947384"/>
    <w:multiLevelType w:val="hybridMultilevel"/>
    <w:tmpl w:val="A8F42752"/>
    <w:lvl w:ilvl="0" w:tplc="FF3AF416">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405294D"/>
    <w:multiLevelType w:val="hybridMultilevel"/>
    <w:tmpl w:val="6156BB22"/>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44407CA6"/>
    <w:multiLevelType w:val="hybridMultilevel"/>
    <w:tmpl w:val="60BA24B0"/>
    <w:lvl w:ilvl="0" w:tplc="04090017">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473"/>
        </w:tabs>
        <w:ind w:left="-473" w:hanging="360"/>
      </w:pPr>
      <w:rPr>
        <w:rFonts w:ascii="Courier New" w:hAnsi="Courier New" w:hint="default"/>
      </w:rPr>
    </w:lvl>
    <w:lvl w:ilvl="2" w:tplc="0409001B" w:tentative="1">
      <w:start w:val="1"/>
      <w:numFmt w:val="bullet"/>
      <w:lvlText w:val=""/>
      <w:lvlJc w:val="left"/>
      <w:pPr>
        <w:tabs>
          <w:tab w:val="num" w:pos="247"/>
        </w:tabs>
        <w:ind w:left="247" w:hanging="360"/>
      </w:pPr>
      <w:rPr>
        <w:rFonts w:ascii="Wingdings" w:hAnsi="Wingdings" w:hint="default"/>
      </w:rPr>
    </w:lvl>
    <w:lvl w:ilvl="3" w:tplc="0409000F" w:tentative="1">
      <w:start w:val="1"/>
      <w:numFmt w:val="bullet"/>
      <w:lvlText w:val=""/>
      <w:lvlJc w:val="left"/>
      <w:pPr>
        <w:tabs>
          <w:tab w:val="num" w:pos="967"/>
        </w:tabs>
        <w:ind w:left="967" w:hanging="360"/>
      </w:pPr>
      <w:rPr>
        <w:rFonts w:ascii="Symbol" w:hAnsi="Symbol" w:hint="default"/>
      </w:rPr>
    </w:lvl>
    <w:lvl w:ilvl="4" w:tplc="04090019" w:tentative="1">
      <w:start w:val="1"/>
      <w:numFmt w:val="bullet"/>
      <w:lvlText w:val="o"/>
      <w:lvlJc w:val="left"/>
      <w:pPr>
        <w:tabs>
          <w:tab w:val="num" w:pos="1687"/>
        </w:tabs>
        <w:ind w:left="1687" w:hanging="360"/>
      </w:pPr>
      <w:rPr>
        <w:rFonts w:ascii="Courier New" w:hAnsi="Courier New" w:hint="default"/>
      </w:rPr>
    </w:lvl>
    <w:lvl w:ilvl="5" w:tplc="0409001B" w:tentative="1">
      <w:start w:val="1"/>
      <w:numFmt w:val="bullet"/>
      <w:lvlText w:val=""/>
      <w:lvlJc w:val="left"/>
      <w:pPr>
        <w:tabs>
          <w:tab w:val="num" w:pos="2407"/>
        </w:tabs>
        <w:ind w:left="2407" w:hanging="360"/>
      </w:pPr>
      <w:rPr>
        <w:rFonts w:ascii="Wingdings" w:hAnsi="Wingdings" w:hint="default"/>
      </w:rPr>
    </w:lvl>
    <w:lvl w:ilvl="6" w:tplc="0409000F" w:tentative="1">
      <w:start w:val="1"/>
      <w:numFmt w:val="bullet"/>
      <w:lvlText w:val=""/>
      <w:lvlJc w:val="left"/>
      <w:pPr>
        <w:tabs>
          <w:tab w:val="num" w:pos="3127"/>
        </w:tabs>
        <w:ind w:left="3127" w:hanging="360"/>
      </w:pPr>
      <w:rPr>
        <w:rFonts w:ascii="Symbol" w:hAnsi="Symbol" w:hint="default"/>
      </w:rPr>
    </w:lvl>
    <w:lvl w:ilvl="7" w:tplc="04090019" w:tentative="1">
      <w:start w:val="1"/>
      <w:numFmt w:val="bullet"/>
      <w:lvlText w:val="o"/>
      <w:lvlJc w:val="left"/>
      <w:pPr>
        <w:tabs>
          <w:tab w:val="num" w:pos="3847"/>
        </w:tabs>
        <w:ind w:left="3847" w:hanging="360"/>
      </w:pPr>
      <w:rPr>
        <w:rFonts w:ascii="Courier New" w:hAnsi="Courier New" w:hint="default"/>
      </w:rPr>
    </w:lvl>
    <w:lvl w:ilvl="8" w:tplc="0409001B" w:tentative="1">
      <w:start w:val="1"/>
      <w:numFmt w:val="bullet"/>
      <w:lvlText w:val=""/>
      <w:lvlJc w:val="left"/>
      <w:pPr>
        <w:tabs>
          <w:tab w:val="num" w:pos="4567"/>
        </w:tabs>
        <w:ind w:left="4567" w:hanging="360"/>
      </w:pPr>
      <w:rPr>
        <w:rFonts w:ascii="Wingdings" w:hAnsi="Wingdings" w:hint="default"/>
      </w:rPr>
    </w:lvl>
  </w:abstractNum>
  <w:abstractNum w:abstractNumId="26" w15:restartNumberingAfterBreak="0">
    <w:nsid w:val="44484C14"/>
    <w:multiLevelType w:val="hybridMultilevel"/>
    <w:tmpl w:val="BE9A93B2"/>
    <w:lvl w:ilvl="0" w:tplc="EB82A0FA">
      <w:start w:val="3"/>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3D1834"/>
    <w:multiLevelType w:val="multilevel"/>
    <w:tmpl w:val="1DE05F3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8646F96"/>
    <w:multiLevelType w:val="hybridMultilevel"/>
    <w:tmpl w:val="2F2C0688"/>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4EFB4960"/>
    <w:multiLevelType w:val="hybridMultilevel"/>
    <w:tmpl w:val="4DE6D0B0"/>
    <w:lvl w:ilvl="0" w:tplc="BA583030">
      <w:start w:val="1"/>
      <w:numFmt w:val="decimal"/>
      <w:lvlText w:val="%1."/>
      <w:lvlJc w:val="left"/>
      <w:pPr>
        <w:tabs>
          <w:tab w:val="num" w:pos="1080"/>
        </w:tabs>
        <w:ind w:left="1080" w:hanging="360"/>
      </w:pPr>
      <w:rPr>
        <w:rFonts w:hint="default"/>
      </w:rPr>
    </w:lvl>
    <w:lvl w:ilvl="1" w:tplc="1F2E91BC">
      <w:start w:val="1"/>
      <w:numFmt w:val="lowerLetter"/>
      <w:lvlText w:val="%2."/>
      <w:lvlJc w:val="left"/>
      <w:pPr>
        <w:tabs>
          <w:tab w:val="num" w:pos="1440"/>
        </w:tabs>
        <w:ind w:left="1440" w:hanging="360"/>
      </w:pPr>
    </w:lvl>
    <w:lvl w:ilvl="2" w:tplc="6AE67010" w:tentative="1">
      <w:start w:val="1"/>
      <w:numFmt w:val="lowerRoman"/>
      <w:lvlText w:val="%3."/>
      <w:lvlJc w:val="right"/>
      <w:pPr>
        <w:tabs>
          <w:tab w:val="num" w:pos="2160"/>
        </w:tabs>
        <w:ind w:left="2160" w:hanging="180"/>
      </w:pPr>
    </w:lvl>
    <w:lvl w:ilvl="3" w:tplc="A692D5C2" w:tentative="1">
      <w:start w:val="1"/>
      <w:numFmt w:val="decimal"/>
      <w:lvlText w:val="%4."/>
      <w:lvlJc w:val="left"/>
      <w:pPr>
        <w:tabs>
          <w:tab w:val="num" w:pos="2880"/>
        </w:tabs>
        <w:ind w:left="2880" w:hanging="360"/>
      </w:pPr>
    </w:lvl>
    <w:lvl w:ilvl="4" w:tplc="09D6D7A2" w:tentative="1">
      <w:start w:val="1"/>
      <w:numFmt w:val="lowerLetter"/>
      <w:lvlText w:val="%5."/>
      <w:lvlJc w:val="left"/>
      <w:pPr>
        <w:tabs>
          <w:tab w:val="num" w:pos="3600"/>
        </w:tabs>
        <w:ind w:left="3600" w:hanging="360"/>
      </w:pPr>
    </w:lvl>
    <w:lvl w:ilvl="5" w:tplc="FCFC1666" w:tentative="1">
      <w:start w:val="1"/>
      <w:numFmt w:val="lowerRoman"/>
      <w:lvlText w:val="%6."/>
      <w:lvlJc w:val="right"/>
      <w:pPr>
        <w:tabs>
          <w:tab w:val="num" w:pos="4320"/>
        </w:tabs>
        <w:ind w:left="4320" w:hanging="180"/>
      </w:pPr>
    </w:lvl>
    <w:lvl w:ilvl="6" w:tplc="C30630AA" w:tentative="1">
      <w:start w:val="1"/>
      <w:numFmt w:val="decimal"/>
      <w:lvlText w:val="%7."/>
      <w:lvlJc w:val="left"/>
      <w:pPr>
        <w:tabs>
          <w:tab w:val="num" w:pos="5040"/>
        </w:tabs>
        <w:ind w:left="5040" w:hanging="360"/>
      </w:pPr>
    </w:lvl>
    <w:lvl w:ilvl="7" w:tplc="78885D60" w:tentative="1">
      <w:start w:val="1"/>
      <w:numFmt w:val="lowerLetter"/>
      <w:lvlText w:val="%8."/>
      <w:lvlJc w:val="left"/>
      <w:pPr>
        <w:tabs>
          <w:tab w:val="num" w:pos="5760"/>
        </w:tabs>
        <w:ind w:left="5760" w:hanging="360"/>
      </w:pPr>
    </w:lvl>
    <w:lvl w:ilvl="8" w:tplc="9E22F30E" w:tentative="1">
      <w:start w:val="1"/>
      <w:numFmt w:val="lowerRoman"/>
      <w:lvlText w:val="%9."/>
      <w:lvlJc w:val="right"/>
      <w:pPr>
        <w:tabs>
          <w:tab w:val="num" w:pos="6480"/>
        </w:tabs>
        <w:ind w:left="6480" w:hanging="180"/>
      </w:pPr>
    </w:lvl>
  </w:abstractNum>
  <w:abstractNum w:abstractNumId="30" w15:restartNumberingAfterBreak="0">
    <w:nsid w:val="527C1FC7"/>
    <w:multiLevelType w:val="hybridMultilevel"/>
    <w:tmpl w:val="9C2E3F8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D94749"/>
    <w:multiLevelType w:val="hybridMultilevel"/>
    <w:tmpl w:val="1A885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9E7D79"/>
    <w:multiLevelType w:val="hybridMultilevel"/>
    <w:tmpl w:val="99721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271A95"/>
    <w:multiLevelType w:val="hybridMultilevel"/>
    <w:tmpl w:val="5C8E3F4A"/>
    <w:lvl w:ilvl="0" w:tplc="AA88A548">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A922AAA"/>
    <w:multiLevelType w:val="hybridMultilevel"/>
    <w:tmpl w:val="072C93D2"/>
    <w:lvl w:ilvl="0" w:tplc="AA88A54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CD6FBA"/>
    <w:multiLevelType w:val="hybridMultilevel"/>
    <w:tmpl w:val="1750A6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4F0DAE"/>
    <w:multiLevelType w:val="hybridMultilevel"/>
    <w:tmpl w:val="745A146C"/>
    <w:lvl w:ilvl="0" w:tplc="BF444DA2">
      <w:start w:val="1"/>
      <w:numFmt w:val="decimal"/>
      <w:lvlText w:val="%1."/>
      <w:lvlJc w:val="left"/>
      <w:pPr>
        <w:tabs>
          <w:tab w:val="num" w:pos="1800"/>
        </w:tabs>
        <w:ind w:left="1800" w:hanging="360"/>
      </w:pPr>
      <w:rPr>
        <w:rFonts w:asciiTheme="minorHAnsi" w:eastAsia="Times New Roman" w:hAnsiTheme="minorHAnsi" w:cs="Arial" w:hint="default"/>
        <w:b w:val="0"/>
      </w:rPr>
    </w:lvl>
    <w:lvl w:ilvl="1" w:tplc="FFFFFFFF">
      <w:start w:val="1"/>
      <w:numFmt w:val="bullet"/>
      <w:lvlText w:val="o"/>
      <w:lvlJc w:val="left"/>
      <w:pPr>
        <w:tabs>
          <w:tab w:val="num" w:pos="247"/>
        </w:tabs>
        <w:ind w:left="247" w:hanging="360"/>
      </w:pPr>
      <w:rPr>
        <w:rFonts w:ascii="Courier New" w:hAnsi="Courier New" w:hint="default"/>
      </w:rPr>
    </w:lvl>
    <w:lvl w:ilvl="2" w:tplc="FFFFFFFF" w:tentative="1">
      <w:start w:val="1"/>
      <w:numFmt w:val="bullet"/>
      <w:lvlText w:val=""/>
      <w:lvlJc w:val="left"/>
      <w:pPr>
        <w:tabs>
          <w:tab w:val="num" w:pos="967"/>
        </w:tabs>
        <w:ind w:left="967" w:hanging="360"/>
      </w:pPr>
      <w:rPr>
        <w:rFonts w:ascii="Wingdings" w:hAnsi="Wingdings" w:hint="default"/>
      </w:rPr>
    </w:lvl>
    <w:lvl w:ilvl="3" w:tplc="FFFFFFFF" w:tentative="1">
      <w:start w:val="1"/>
      <w:numFmt w:val="bullet"/>
      <w:lvlText w:val=""/>
      <w:lvlJc w:val="left"/>
      <w:pPr>
        <w:tabs>
          <w:tab w:val="num" w:pos="1687"/>
        </w:tabs>
        <w:ind w:left="1687" w:hanging="360"/>
      </w:pPr>
      <w:rPr>
        <w:rFonts w:ascii="Symbol" w:hAnsi="Symbol" w:hint="default"/>
      </w:rPr>
    </w:lvl>
    <w:lvl w:ilvl="4" w:tplc="FFFFFFFF">
      <w:start w:val="1"/>
      <w:numFmt w:val="bullet"/>
      <w:lvlText w:val="o"/>
      <w:lvlJc w:val="left"/>
      <w:pPr>
        <w:tabs>
          <w:tab w:val="num" w:pos="2407"/>
        </w:tabs>
        <w:ind w:left="2407" w:hanging="360"/>
      </w:pPr>
      <w:rPr>
        <w:rFonts w:ascii="Courier New" w:hAnsi="Courier New" w:hint="default"/>
      </w:rPr>
    </w:lvl>
    <w:lvl w:ilvl="5" w:tplc="FFFFFFFF" w:tentative="1">
      <w:start w:val="1"/>
      <w:numFmt w:val="bullet"/>
      <w:lvlText w:val=""/>
      <w:lvlJc w:val="left"/>
      <w:pPr>
        <w:tabs>
          <w:tab w:val="num" w:pos="3127"/>
        </w:tabs>
        <w:ind w:left="3127" w:hanging="360"/>
      </w:pPr>
      <w:rPr>
        <w:rFonts w:ascii="Wingdings" w:hAnsi="Wingdings" w:hint="default"/>
      </w:rPr>
    </w:lvl>
    <w:lvl w:ilvl="6" w:tplc="FFFFFFFF" w:tentative="1">
      <w:start w:val="1"/>
      <w:numFmt w:val="bullet"/>
      <w:lvlText w:val=""/>
      <w:lvlJc w:val="left"/>
      <w:pPr>
        <w:tabs>
          <w:tab w:val="num" w:pos="3847"/>
        </w:tabs>
        <w:ind w:left="3847" w:hanging="360"/>
      </w:pPr>
      <w:rPr>
        <w:rFonts w:ascii="Symbol" w:hAnsi="Symbol" w:hint="default"/>
      </w:rPr>
    </w:lvl>
    <w:lvl w:ilvl="7" w:tplc="FFFFFFFF" w:tentative="1">
      <w:start w:val="1"/>
      <w:numFmt w:val="bullet"/>
      <w:lvlText w:val="o"/>
      <w:lvlJc w:val="left"/>
      <w:pPr>
        <w:tabs>
          <w:tab w:val="num" w:pos="4567"/>
        </w:tabs>
        <w:ind w:left="4567" w:hanging="360"/>
      </w:pPr>
      <w:rPr>
        <w:rFonts w:ascii="Courier New" w:hAnsi="Courier New" w:hint="default"/>
      </w:rPr>
    </w:lvl>
    <w:lvl w:ilvl="8" w:tplc="FFFFFFFF" w:tentative="1">
      <w:start w:val="1"/>
      <w:numFmt w:val="bullet"/>
      <w:lvlText w:val=""/>
      <w:lvlJc w:val="left"/>
      <w:pPr>
        <w:tabs>
          <w:tab w:val="num" w:pos="5287"/>
        </w:tabs>
        <w:ind w:left="5287" w:hanging="360"/>
      </w:pPr>
      <w:rPr>
        <w:rFonts w:ascii="Wingdings" w:hAnsi="Wingdings" w:hint="default"/>
      </w:rPr>
    </w:lvl>
  </w:abstractNum>
  <w:abstractNum w:abstractNumId="37" w15:restartNumberingAfterBreak="0">
    <w:nsid w:val="70762802"/>
    <w:multiLevelType w:val="hybridMultilevel"/>
    <w:tmpl w:val="7C58CEBE"/>
    <w:lvl w:ilvl="0" w:tplc="FBDA7E6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3A3811"/>
    <w:multiLevelType w:val="hybridMultilevel"/>
    <w:tmpl w:val="358C97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895CD0"/>
    <w:multiLevelType w:val="hybridMultilevel"/>
    <w:tmpl w:val="DB108640"/>
    <w:lvl w:ilvl="0" w:tplc="AA88A54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023AE1"/>
    <w:multiLevelType w:val="hybridMultilevel"/>
    <w:tmpl w:val="4DC85AE4"/>
    <w:lvl w:ilvl="0" w:tplc="04090017">
      <w:start w:val="1"/>
      <w:numFmt w:val="lowerLetter"/>
      <w:lvlText w:val="%1)"/>
      <w:lvlJc w:val="left"/>
      <w:pPr>
        <w:tabs>
          <w:tab w:val="num" w:pos="360"/>
        </w:tabs>
        <w:ind w:left="792" w:hanging="432"/>
      </w:pPr>
      <w:rPr>
        <w:rFonts w:hint="default"/>
      </w:rPr>
    </w:lvl>
    <w:lvl w:ilvl="1" w:tplc="B03090BA" w:tentative="1">
      <w:start w:val="1"/>
      <w:numFmt w:val="lowerLetter"/>
      <w:lvlText w:val="%2."/>
      <w:lvlJc w:val="left"/>
      <w:pPr>
        <w:tabs>
          <w:tab w:val="num" w:pos="1440"/>
        </w:tabs>
        <w:ind w:left="1440" w:hanging="360"/>
      </w:pPr>
    </w:lvl>
    <w:lvl w:ilvl="2" w:tplc="C86EC20C" w:tentative="1">
      <w:start w:val="1"/>
      <w:numFmt w:val="lowerRoman"/>
      <w:lvlText w:val="%3."/>
      <w:lvlJc w:val="right"/>
      <w:pPr>
        <w:tabs>
          <w:tab w:val="num" w:pos="2160"/>
        </w:tabs>
        <w:ind w:left="2160" w:hanging="180"/>
      </w:pPr>
    </w:lvl>
    <w:lvl w:ilvl="3" w:tplc="BD0AB7E8" w:tentative="1">
      <w:start w:val="1"/>
      <w:numFmt w:val="decimal"/>
      <w:lvlText w:val="%4."/>
      <w:lvlJc w:val="left"/>
      <w:pPr>
        <w:tabs>
          <w:tab w:val="num" w:pos="2880"/>
        </w:tabs>
        <w:ind w:left="2880" w:hanging="360"/>
      </w:pPr>
    </w:lvl>
    <w:lvl w:ilvl="4" w:tplc="CDF481B4" w:tentative="1">
      <w:start w:val="1"/>
      <w:numFmt w:val="lowerLetter"/>
      <w:lvlText w:val="%5."/>
      <w:lvlJc w:val="left"/>
      <w:pPr>
        <w:tabs>
          <w:tab w:val="num" w:pos="3600"/>
        </w:tabs>
        <w:ind w:left="3600" w:hanging="360"/>
      </w:pPr>
    </w:lvl>
    <w:lvl w:ilvl="5" w:tplc="5128ED8E" w:tentative="1">
      <w:start w:val="1"/>
      <w:numFmt w:val="lowerRoman"/>
      <w:lvlText w:val="%6."/>
      <w:lvlJc w:val="right"/>
      <w:pPr>
        <w:tabs>
          <w:tab w:val="num" w:pos="4320"/>
        </w:tabs>
        <w:ind w:left="4320" w:hanging="180"/>
      </w:pPr>
    </w:lvl>
    <w:lvl w:ilvl="6" w:tplc="F71EE0DA" w:tentative="1">
      <w:start w:val="1"/>
      <w:numFmt w:val="decimal"/>
      <w:lvlText w:val="%7."/>
      <w:lvlJc w:val="left"/>
      <w:pPr>
        <w:tabs>
          <w:tab w:val="num" w:pos="5040"/>
        </w:tabs>
        <w:ind w:left="5040" w:hanging="360"/>
      </w:pPr>
    </w:lvl>
    <w:lvl w:ilvl="7" w:tplc="8D2AFFB6" w:tentative="1">
      <w:start w:val="1"/>
      <w:numFmt w:val="lowerLetter"/>
      <w:lvlText w:val="%8."/>
      <w:lvlJc w:val="left"/>
      <w:pPr>
        <w:tabs>
          <w:tab w:val="num" w:pos="5760"/>
        </w:tabs>
        <w:ind w:left="5760" w:hanging="360"/>
      </w:pPr>
    </w:lvl>
    <w:lvl w:ilvl="8" w:tplc="8B920A5C" w:tentative="1">
      <w:start w:val="1"/>
      <w:numFmt w:val="lowerRoman"/>
      <w:lvlText w:val="%9."/>
      <w:lvlJc w:val="right"/>
      <w:pPr>
        <w:tabs>
          <w:tab w:val="num" w:pos="6480"/>
        </w:tabs>
        <w:ind w:left="6480" w:hanging="180"/>
      </w:pPr>
    </w:lvl>
  </w:abstractNum>
  <w:abstractNum w:abstractNumId="41" w15:restartNumberingAfterBreak="0">
    <w:nsid w:val="79B56682"/>
    <w:multiLevelType w:val="hybridMultilevel"/>
    <w:tmpl w:val="8D6E4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33D78"/>
    <w:multiLevelType w:val="hybridMultilevel"/>
    <w:tmpl w:val="597A0696"/>
    <w:lvl w:ilvl="0" w:tplc="AA88A548">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EE3D5F"/>
    <w:multiLevelType w:val="hybridMultilevel"/>
    <w:tmpl w:val="16E0D360"/>
    <w:lvl w:ilvl="0" w:tplc="A7AE5EF8">
      <w:start w:val="1"/>
      <w:numFmt w:val="bullet"/>
      <w:lvlText w:val=""/>
      <w:lvlJc w:val="left"/>
      <w:pPr>
        <w:tabs>
          <w:tab w:val="num" w:pos="720"/>
        </w:tabs>
        <w:ind w:left="720" w:hanging="360"/>
      </w:pPr>
      <w:rPr>
        <w:rFonts w:ascii="Symbol" w:hAnsi="Symbol" w:hint="default"/>
      </w:rPr>
    </w:lvl>
    <w:lvl w:ilvl="1" w:tplc="DFFC60C0" w:tentative="1">
      <w:start w:val="1"/>
      <w:numFmt w:val="bullet"/>
      <w:lvlText w:val="o"/>
      <w:lvlJc w:val="left"/>
      <w:pPr>
        <w:tabs>
          <w:tab w:val="num" w:pos="1440"/>
        </w:tabs>
        <w:ind w:left="1440" w:hanging="360"/>
      </w:pPr>
      <w:rPr>
        <w:rFonts w:ascii="Courier New" w:hAnsi="Courier New" w:cs="Courier New" w:hint="default"/>
      </w:rPr>
    </w:lvl>
    <w:lvl w:ilvl="2" w:tplc="31EA2738" w:tentative="1">
      <w:start w:val="1"/>
      <w:numFmt w:val="bullet"/>
      <w:lvlText w:val=""/>
      <w:lvlJc w:val="left"/>
      <w:pPr>
        <w:tabs>
          <w:tab w:val="num" w:pos="2160"/>
        </w:tabs>
        <w:ind w:left="2160" w:hanging="360"/>
      </w:pPr>
      <w:rPr>
        <w:rFonts w:ascii="Wingdings" w:hAnsi="Wingdings" w:hint="default"/>
      </w:rPr>
    </w:lvl>
    <w:lvl w:ilvl="3" w:tplc="08142D0C" w:tentative="1">
      <w:start w:val="1"/>
      <w:numFmt w:val="bullet"/>
      <w:lvlText w:val=""/>
      <w:lvlJc w:val="left"/>
      <w:pPr>
        <w:tabs>
          <w:tab w:val="num" w:pos="2880"/>
        </w:tabs>
        <w:ind w:left="2880" w:hanging="360"/>
      </w:pPr>
      <w:rPr>
        <w:rFonts w:ascii="Symbol" w:hAnsi="Symbol" w:hint="default"/>
      </w:rPr>
    </w:lvl>
    <w:lvl w:ilvl="4" w:tplc="6E564828" w:tentative="1">
      <w:start w:val="1"/>
      <w:numFmt w:val="bullet"/>
      <w:lvlText w:val="o"/>
      <w:lvlJc w:val="left"/>
      <w:pPr>
        <w:tabs>
          <w:tab w:val="num" w:pos="3600"/>
        </w:tabs>
        <w:ind w:left="3600" w:hanging="360"/>
      </w:pPr>
      <w:rPr>
        <w:rFonts w:ascii="Courier New" w:hAnsi="Courier New" w:cs="Courier New" w:hint="default"/>
      </w:rPr>
    </w:lvl>
    <w:lvl w:ilvl="5" w:tplc="AF7EDF7E" w:tentative="1">
      <w:start w:val="1"/>
      <w:numFmt w:val="bullet"/>
      <w:lvlText w:val=""/>
      <w:lvlJc w:val="left"/>
      <w:pPr>
        <w:tabs>
          <w:tab w:val="num" w:pos="4320"/>
        </w:tabs>
        <w:ind w:left="4320" w:hanging="360"/>
      </w:pPr>
      <w:rPr>
        <w:rFonts w:ascii="Wingdings" w:hAnsi="Wingdings" w:hint="default"/>
      </w:rPr>
    </w:lvl>
    <w:lvl w:ilvl="6" w:tplc="6956A94E" w:tentative="1">
      <w:start w:val="1"/>
      <w:numFmt w:val="bullet"/>
      <w:lvlText w:val=""/>
      <w:lvlJc w:val="left"/>
      <w:pPr>
        <w:tabs>
          <w:tab w:val="num" w:pos="5040"/>
        </w:tabs>
        <w:ind w:left="5040" w:hanging="360"/>
      </w:pPr>
      <w:rPr>
        <w:rFonts w:ascii="Symbol" w:hAnsi="Symbol" w:hint="default"/>
      </w:rPr>
    </w:lvl>
    <w:lvl w:ilvl="7" w:tplc="AE162E60" w:tentative="1">
      <w:start w:val="1"/>
      <w:numFmt w:val="bullet"/>
      <w:lvlText w:val="o"/>
      <w:lvlJc w:val="left"/>
      <w:pPr>
        <w:tabs>
          <w:tab w:val="num" w:pos="5760"/>
        </w:tabs>
        <w:ind w:left="5760" w:hanging="360"/>
      </w:pPr>
      <w:rPr>
        <w:rFonts w:ascii="Courier New" w:hAnsi="Courier New" w:cs="Courier New" w:hint="default"/>
      </w:rPr>
    </w:lvl>
    <w:lvl w:ilvl="8" w:tplc="5D1A429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104F08"/>
    <w:multiLevelType w:val="hybridMultilevel"/>
    <w:tmpl w:val="5568FA68"/>
    <w:lvl w:ilvl="0" w:tplc="04090017">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bullet"/>
      <w:lvlText w:val="o"/>
      <w:lvlJc w:val="left"/>
      <w:pPr>
        <w:tabs>
          <w:tab w:val="num" w:pos="247"/>
        </w:tabs>
        <w:ind w:left="247" w:hanging="360"/>
      </w:pPr>
      <w:rPr>
        <w:rFonts w:ascii="Courier New" w:hAnsi="Courier New" w:hint="default"/>
      </w:rPr>
    </w:lvl>
    <w:lvl w:ilvl="2" w:tplc="0409001B" w:tentative="1">
      <w:start w:val="1"/>
      <w:numFmt w:val="bullet"/>
      <w:lvlText w:val=""/>
      <w:lvlJc w:val="left"/>
      <w:pPr>
        <w:tabs>
          <w:tab w:val="num" w:pos="967"/>
        </w:tabs>
        <w:ind w:left="967" w:hanging="360"/>
      </w:pPr>
      <w:rPr>
        <w:rFonts w:ascii="Wingdings" w:hAnsi="Wingdings" w:hint="default"/>
      </w:rPr>
    </w:lvl>
    <w:lvl w:ilvl="3" w:tplc="0409000F" w:tentative="1">
      <w:start w:val="1"/>
      <w:numFmt w:val="bullet"/>
      <w:lvlText w:val=""/>
      <w:lvlJc w:val="left"/>
      <w:pPr>
        <w:tabs>
          <w:tab w:val="num" w:pos="1687"/>
        </w:tabs>
        <w:ind w:left="1687" w:hanging="360"/>
      </w:pPr>
      <w:rPr>
        <w:rFonts w:ascii="Symbol" w:hAnsi="Symbol" w:hint="default"/>
      </w:rPr>
    </w:lvl>
    <w:lvl w:ilvl="4" w:tplc="04090019">
      <w:start w:val="3"/>
      <w:numFmt w:val="bullet"/>
      <w:lvlText w:val=""/>
      <w:lvlJc w:val="left"/>
      <w:pPr>
        <w:tabs>
          <w:tab w:val="num" w:pos="2407"/>
        </w:tabs>
        <w:ind w:left="2407" w:hanging="360"/>
      </w:pPr>
      <w:rPr>
        <w:rFonts w:ascii="Symbol" w:hAnsi="Symbol" w:hint="default"/>
        <w:sz w:val="20"/>
        <w:szCs w:val="20"/>
      </w:rPr>
    </w:lvl>
    <w:lvl w:ilvl="5" w:tplc="0409001B" w:tentative="1">
      <w:start w:val="1"/>
      <w:numFmt w:val="bullet"/>
      <w:lvlText w:val=""/>
      <w:lvlJc w:val="left"/>
      <w:pPr>
        <w:tabs>
          <w:tab w:val="num" w:pos="3127"/>
        </w:tabs>
        <w:ind w:left="3127" w:hanging="360"/>
      </w:pPr>
      <w:rPr>
        <w:rFonts w:ascii="Wingdings" w:hAnsi="Wingdings" w:hint="default"/>
      </w:rPr>
    </w:lvl>
    <w:lvl w:ilvl="6" w:tplc="0409000F" w:tentative="1">
      <w:start w:val="1"/>
      <w:numFmt w:val="bullet"/>
      <w:lvlText w:val=""/>
      <w:lvlJc w:val="left"/>
      <w:pPr>
        <w:tabs>
          <w:tab w:val="num" w:pos="3847"/>
        </w:tabs>
        <w:ind w:left="3847" w:hanging="360"/>
      </w:pPr>
      <w:rPr>
        <w:rFonts w:ascii="Symbol" w:hAnsi="Symbol" w:hint="default"/>
      </w:rPr>
    </w:lvl>
    <w:lvl w:ilvl="7" w:tplc="04090019" w:tentative="1">
      <w:start w:val="1"/>
      <w:numFmt w:val="bullet"/>
      <w:lvlText w:val="o"/>
      <w:lvlJc w:val="left"/>
      <w:pPr>
        <w:tabs>
          <w:tab w:val="num" w:pos="4567"/>
        </w:tabs>
        <w:ind w:left="4567" w:hanging="360"/>
      </w:pPr>
      <w:rPr>
        <w:rFonts w:ascii="Courier New" w:hAnsi="Courier New" w:hint="default"/>
      </w:rPr>
    </w:lvl>
    <w:lvl w:ilvl="8" w:tplc="0409001B" w:tentative="1">
      <w:start w:val="1"/>
      <w:numFmt w:val="bullet"/>
      <w:lvlText w:val=""/>
      <w:lvlJc w:val="left"/>
      <w:pPr>
        <w:tabs>
          <w:tab w:val="num" w:pos="5287"/>
        </w:tabs>
        <w:ind w:left="5287" w:hanging="360"/>
      </w:pPr>
      <w:rPr>
        <w:rFonts w:ascii="Wingdings" w:hAnsi="Wingdings" w:hint="default"/>
      </w:rPr>
    </w:lvl>
  </w:abstractNum>
  <w:abstractNum w:abstractNumId="45" w15:restartNumberingAfterBreak="0">
    <w:nsid w:val="7FFD67D6"/>
    <w:multiLevelType w:val="hybridMultilevel"/>
    <w:tmpl w:val="6DD2861C"/>
    <w:lvl w:ilvl="0" w:tplc="548A9F62">
      <w:start w:val="1"/>
      <w:numFmt w:val="bullet"/>
      <w:lvlText w:val=""/>
      <w:lvlJc w:val="left"/>
      <w:pPr>
        <w:tabs>
          <w:tab w:val="num" w:pos="720"/>
        </w:tabs>
        <w:ind w:left="720" w:hanging="360"/>
      </w:pPr>
      <w:rPr>
        <w:rFonts w:ascii="Symbol" w:hAnsi="Symbol" w:hint="default"/>
      </w:rPr>
    </w:lvl>
    <w:lvl w:ilvl="1" w:tplc="E3E20660" w:tentative="1">
      <w:start w:val="1"/>
      <w:numFmt w:val="bullet"/>
      <w:lvlText w:val="o"/>
      <w:lvlJc w:val="left"/>
      <w:pPr>
        <w:tabs>
          <w:tab w:val="num" w:pos="1440"/>
        </w:tabs>
        <w:ind w:left="1440" w:hanging="360"/>
      </w:pPr>
      <w:rPr>
        <w:rFonts w:ascii="Courier New" w:hAnsi="Courier New" w:cs="Courier New" w:hint="default"/>
      </w:rPr>
    </w:lvl>
    <w:lvl w:ilvl="2" w:tplc="FAF2ADF2" w:tentative="1">
      <w:start w:val="1"/>
      <w:numFmt w:val="bullet"/>
      <w:lvlText w:val=""/>
      <w:lvlJc w:val="left"/>
      <w:pPr>
        <w:tabs>
          <w:tab w:val="num" w:pos="2160"/>
        </w:tabs>
        <w:ind w:left="2160" w:hanging="360"/>
      </w:pPr>
      <w:rPr>
        <w:rFonts w:ascii="Wingdings" w:hAnsi="Wingdings" w:hint="default"/>
      </w:rPr>
    </w:lvl>
    <w:lvl w:ilvl="3" w:tplc="A68E1FE0" w:tentative="1">
      <w:start w:val="1"/>
      <w:numFmt w:val="bullet"/>
      <w:lvlText w:val=""/>
      <w:lvlJc w:val="left"/>
      <w:pPr>
        <w:tabs>
          <w:tab w:val="num" w:pos="2880"/>
        </w:tabs>
        <w:ind w:left="2880" w:hanging="360"/>
      </w:pPr>
      <w:rPr>
        <w:rFonts w:ascii="Symbol" w:hAnsi="Symbol" w:hint="default"/>
      </w:rPr>
    </w:lvl>
    <w:lvl w:ilvl="4" w:tplc="4F9A2BA2" w:tentative="1">
      <w:start w:val="1"/>
      <w:numFmt w:val="bullet"/>
      <w:lvlText w:val="o"/>
      <w:lvlJc w:val="left"/>
      <w:pPr>
        <w:tabs>
          <w:tab w:val="num" w:pos="3600"/>
        </w:tabs>
        <w:ind w:left="3600" w:hanging="360"/>
      </w:pPr>
      <w:rPr>
        <w:rFonts w:ascii="Courier New" w:hAnsi="Courier New" w:cs="Courier New" w:hint="default"/>
      </w:rPr>
    </w:lvl>
    <w:lvl w:ilvl="5" w:tplc="6578070E" w:tentative="1">
      <w:start w:val="1"/>
      <w:numFmt w:val="bullet"/>
      <w:lvlText w:val=""/>
      <w:lvlJc w:val="left"/>
      <w:pPr>
        <w:tabs>
          <w:tab w:val="num" w:pos="4320"/>
        </w:tabs>
        <w:ind w:left="4320" w:hanging="360"/>
      </w:pPr>
      <w:rPr>
        <w:rFonts w:ascii="Wingdings" w:hAnsi="Wingdings" w:hint="default"/>
      </w:rPr>
    </w:lvl>
    <w:lvl w:ilvl="6" w:tplc="2174C374" w:tentative="1">
      <w:start w:val="1"/>
      <w:numFmt w:val="bullet"/>
      <w:lvlText w:val=""/>
      <w:lvlJc w:val="left"/>
      <w:pPr>
        <w:tabs>
          <w:tab w:val="num" w:pos="5040"/>
        </w:tabs>
        <w:ind w:left="5040" w:hanging="360"/>
      </w:pPr>
      <w:rPr>
        <w:rFonts w:ascii="Symbol" w:hAnsi="Symbol" w:hint="default"/>
      </w:rPr>
    </w:lvl>
    <w:lvl w:ilvl="7" w:tplc="E5AE0542" w:tentative="1">
      <w:start w:val="1"/>
      <w:numFmt w:val="bullet"/>
      <w:lvlText w:val="o"/>
      <w:lvlJc w:val="left"/>
      <w:pPr>
        <w:tabs>
          <w:tab w:val="num" w:pos="5760"/>
        </w:tabs>
        <w:ind w:left="5760" w:hanging="360"/>
      </w:pPr>
      <w:rPr>
        <w:rFonts w:ascii="Courier New" w:hAnsi="Courier New" w:cs="Courier New" w:hint="default"/>
      </w:rPr>
    </w:lvl>
    <w:lvl w:ilvl="8" w:tplc="1CCE6A8E"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4"/>
  </w:num>
  <w:num w:numId="3">
    <w:abstractNumId w:val="19"/>
  </w:num>
  <w:num w:numId="4">
    <w:abstractNumId w:val="4"/>
  </w:num>
  <w:num w:numId="5">
    <w:abstractNumId w:val="16"/>
  </w:num>
  <w:num w:numId="6">
    <w:abstractNumId w:val="29"/>
  </w:num>
  <w:num w:numId="7">
    <w:abstractNumId w:val="35"/>
  </w:num>
  <w:num w:numId="8">
    <w:abstractNumId w:val="12"/>
  </w:num>
  <w:num w:numId="9">
    <w:abstractNumId w:val="27"/>
  </w:num>
  <w:num w:numId="10">
    <w:abstractNumId w:val="32"/>
  </w:num>
  <w:num w:numId="11">
    <w:abstractNumId w:val="23"/>
  </w:num>
  <w:num w:numId="12">
    <w:abstractNumId w:val="9"/>
  </w:num>
  <w:num w:numId="13">
    <w:abstractNumId w:val="39"/>
  </w:num>
  <w:num w:numId="14">
    <w:abstractNumId w:val="42"/>
  </w:num>
  <w:num w:numId="15">
    <w:abstractNumId w:val="24"/>
  </w:num>
  <w:num w:numId="16">
    <w:abstractNumId w:val="40"/>
  </w:num>
  <w:num w:numId="17">
    <w:abstractNumId w:val="17"/>
  </w:num>
  <w:num w:numId="18">
    <w:abstractNumId w:val="36"/>
  </w:num>
  <w:num w:numId="19">
    <w:abstractNumId w:val="44"/>
  </w:num>
  <w:num w:numId="20">
    <w:abstractNumId w:val="45"/>
  </w:num>
  <w:num w:numId="21">
    <w:abstractNumId w:val="43"/>
  </w:num>
  <w:num w:numId="22">
    <w:abstractNumId w:val="3"/>
  </w:num>
  <w:num w:numId="23">
    <w:abstractNumId w:val="13"/>
  </w:num>
  <w:num w:numId="24">
    <w:abstractNumId w:val="1"/>
  </w:num>
  <w:num w:numId="25">
    <w:abstractNumId w:val="37"/>
  </w:num>
  <w:num w:numId="26">
    <w:abstractNumId w:val="5"/>
  </w:num>
  <w:num w:numId="27">
    <w:abstractNumId w:val="10"/>
  </w:num>
  <w:num w:numId="28">
    <w:abstractNumId w:val="7"/>
  </w:num>
  <w:num w:numId="29">
    <w:abstractNumId w:val="25"/>
  </w:num>
  <w:num w:numId="30">
    <w:abstractNumId w:val="26"/>
  </w:num>
  <w:num w:numId="31">
    <w:abstractNumId w:val="22"/>
  </w:num>
  <w:num w:numId="32">
    <w:abstractNumId w:val="18"/>
  </w:num>
  <w:num w:numId="33">
    <w:abstractNumId w:val="2"/>
  </w:num>
  <w:num w:numId="34">
    <w:abstractNumId w:val="11"/>
  </w:num>
  <w:num w:numId="35">
    <w:abstractNumId w:val="14"/>
  </w:num>
  <w:num w:numId="36">
    <w:abstractNumId w:val="31"/>
  </w:num>
  <w:num w:numId="37">
    <w:abstractNumId w:val="15"/>
  </w:num>
  <w:num w:numId="38">
    <w:abstractNumId w:val="41"/>
  </w:num>
  <w:num w:numId="39">
    <w:abstractNumId w:val="38"/>
  </w:num>
  <w:num w:numId="40">
    <w:abstractNumId w:val="30"/>
  </w:num>
  <w:num w:numId="41">
    <w:abstractNumId w:val="21"/>
  </w:num>
  <w:num w:numId="42">
    <w:abstractNumId w:val="6"/>
  </w:num>
  <w:num w:numId="43">
    <w:abstractNumId w:val="0"/>
  </w:num>
  <w:num w:numId="44">
    <w:abstractNumId w:val="8"/>
  </w:num>
  <w:num w:numId="45">
    <w:abstractNumId w:val="28"/>
  </w:num>
  <w:num w:numId="46">
    <w:abstractNumId w:val="20"/>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anna Gross">
    <w15:presenceInfo w15:providerId="None" w15:userId="Tianna Gro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5C"/>
    <w:rsid w:val="0000281F"/>
    <w:rsid w:val="00003BE9"/>
    <w:rsid w:val="00006AED"/>
    <w:rsid w:val="0004270B"/>
    <w:rsid w:val="00073E3E"/>
    <w:rsid w:val="00092249"/>
    <w:rsid w:val="000B0A82"/>
    <w:rsid w:val="000B3CF9"/>
    <w:rsid w:val="000B73B7"/>
    <w:rsid w:val="000C3F2D"/>
    <w:rsid w:val="000E6F04"/>
    <w:rsid w:val="00100A31"/>
    <w:rsid w:val="001204E7"/>
    <w:rsid w:val="001236BF"/>
    <w:rsid w:val="0014351A"/>
    <w:rsid w:val="001523E3"/>
    <w:rsid w:val="00156835"/>
    <w:rsid w:val="00167732"/>
    <w:rsid w:val="00196791"/>
    <w:rsid w:val="001A67C3"/>
    <w:rsid w:val="001C35AC"/>
    <w:rsid w:val="001C45E8"/>
    <w:rsid w:val="0022276B"/>
    <w:rsid w:val="002274C1"/>
    <w:rsid w:val="002365DF"/>
    <w:rsid w:val="002736BC"/>
    <w:rsid w:val="00276523"/>
    <w:rsid w:val="00276CA7"/>
    <w:rsid w:val="00295A60"/>
    <w:rsid w:val="002B006F"/>
    <w:rsid w:val="002D1912"/>
    <w:rsid w:val="002D3986"/>
    <w:rsid w:val="002E3EE4"/>
    <w:rsid w:val="002E76FA"/>
    <w:rsid w:val="003109AF"/>
    <w:rsid w:val="00311240"/>
    <w:rsid w:val="00311307"/>
    <w:rsid w:val="0031450B"/>
    <w:rsid w:val="003238B4"/>
    <w:rsid w:val="00336536"/>
    <w:rsid w:val="00360D1F"/>
    <w:rsid w:val="003769B5"/>
    <w:rsid w:val="003769D9"/>
    <w:rsid w:val="003877FF"/>
    <w:rsid w:val="00391D5B"/>
    <w:rsid w:val="0039389F"/>
    <w:rsid w:val="00397F12"/>
    <w:rsid w:val="003B322B"/>
    <w:rsid w:val="003D5D80"/>
    <w:rsid w:val="00437081"/>
    <w:rsid w:val="00447B13"/>
    <w:rsid w:val="00464260"/>
    <w:rsid w:val="00473E3B"/>
    <w:rsid w:val="00476B80"/>
    <w:rsid w:val="004C7E7E"/>
    <w:rsid w:val="004D5F1D"/>
    <w:rsid w:val="004F62D4"/>
    <w:rsid w:val="00517613"/>
    <w:rsid w:val="00593544"/>
    <w:rsid w:val="005A4AFF"/>
    <w:rsid w:val="005A504C"/>
    <w:rsid w:val="005C2F98"/>
    <w:rsid w:val="005C37E9"/>
    <w:rsid w:val="005C621E"/>
    <w:rsid w:val="005D4655"/>
    <w:rsid w:val="00601F03"/>
    <w:rsid w:val="006161E5"/>
    <w:rsid w:val="00621C33"/>
    <w:rsid w:val="00653A09"/>
    <w:rsid w:val="00664D8E"/>
    <w:rsid w:val="006B47D4"/>
    <w:rsid w:val="006D6E87"/>
    <w:rsid w:val="006F1F20"/>
    <w:rsid w:val="007378FA"/>
    <w:rsid w:val="00772394"/>
    <w:rsid w:val="0078157F"/>
    <w:rsid w:val="007927BA"/>
    <w:rsid w:val="007A68B0"/>
    <w:rsid w:val="007B6B3E"/>
    <w:rsid w:val="007C36C9"/>
    <w:rsid w:val="007D7B52"/>
    <w:rsid w:val="007F618A"/>
    <w:rsid w:val="0084215B"/>
    <w:rsid w:val="00842E86"/>
    <w:rsid w:val="0084328A"/>
    <w:rsid w:val="00843744"/>
    <w:rsid w:val="00852CCF"/>
    <w:rsid w:val="00857255"/>
    <w:rsid w:val="00860AB3"/>
    <w:rsid w:val="00870112"/>
    <w:rsid w:val="00872D82"/>
    <w:rsid w:val="00876A8D"/>
    <w:rsid w:val="008878AF"/>
    <w:rsid w:val="00896CFE"/>
    <w:rsid w:val="008B393D"/>
    <w:rsid w:val="008B4C1B"/>
    <w:rsid w:val="008D3117"/>
    <w:rsid w:val="008F06D1"/>
    <w:rsid w:val="00936B97"/>
    <w:rsid w:val="00946E2F"/>
    <w:rsid w:val="009546DD"/>
    <w:rsid w:val="00972CFD"/>
    <w:rsid w:val="009940FD"/>
    <w:rsid w:val="009A31D3"/>
    <w:rsid w:val="009A61F8"/>
    <w:rsid w:val="009A67E6"/>
    <w:rsid w:val="009A795B"/>
    <w:rsid w:val="009D46C2"/>
    <w:rsid w:val="00A076B0"/>
    <w:rsid w:val="00A10798"/>
    <w:rsid w:val="00A23039"/>
    <w:rsid w:val="00A62367"/>
    <w:rsid w:val="00A701E9"/>
    <w:rsid w:val="00A83A6A"/>
    <w:rsid w:val="00A86D96"/>
    <w:rsid w:val="00AA5C5C"/>
    <w:rsid w:val="00AB0532"/>
    <w:rsid w:val="00AB2BFE"/>
    <w:rsid w:val="00AC5CE5"/>
    <w:rsid w:val="00AE6DA2"/>
    <w:rsid w:val="00AF6907"/>
    <w:rsid w:val="00B150B7"/>
    <w:rsid w:val="00B210D4"/>
    <w:rsid w:val="00B31E5D"/>
    <w:rsid w:val="00B3395F"/>
    <w:rsid w:val="00B553EC"/>
    <w:rsid w:val="00B75138"/>
    <w:rsid w:val="00B821C2"/>
    <w:rsid w:val="00B852FB"/>
    <w:rsid w:val="00B92ED8"/>
    <w:rsid w:val="00BA08D0"/>
    <w:rsid w:val="00C00D75"/>
    <w:rsid w:val="00C24C63"/>
    <w:rsid w:val="00C37899"/>
    <w:rsid w:val="00C5542A"/>
    <w:rsid w:val="00CA1734"/>
    <w:rsid w:val="00CC7FFB"/>
    <w:rsid w:val="00CD0E2E"/>
    <w:rsid w:val="00CD388B"/>
    <w:rsid w:val="00D04243"/>
    <w:rsid w:val="00D54FFD"/>
    <w:rsid w:val="00D55934"/>
    <w:rsid w:val="00D61009"/>
    <w:rsid w:val="00D71297"/>
    <w:rsid w:val="00D74439"/>
    <w:rsid w:val="00D924CA"/>
    <w:rsid w:val="00D94B0D"/>
    <w:rsid w:val="00DA5028"/>
    <w:rsid w:val="00DB30B6"/>
    <w:rsid w:val="00DC09E8"/>
    <w:rsid w:val="00DD79C2"/>
    <w:rsid w:val="00E04796"/>
    <w:rsid w:val="00E22624"/>
    <w:rsid w:val="00E2718A"/>
    <w:rsid w:val="00E45B80"/>
    <w:rsid w:val="00E62C1D"/>
    <w:rsid w:val="00E81413"/>
    <w:rsid w:val="00E92EB2"/>
    <w:rsid w:val="00EA0C35"/>
    <w:rsid w:val="00EA71A2"/>
    <w:rsid w:val="00EB742F"/>
    <w:rsid w:val="00ED7AF9"/>
    <w:rsid w:val="00EF1BFE"/>
    <w:rsid w:val="00F152B2"/>
    <w:rsid w:val="00F27C1B"/>
    <w:rsid w:val="00F3776F"/>
    <w:rsid w:val="00F42560"/>
    <w:rsid w:val="00F54A5E"/>
    <w:rsid w:val="00F60473"/>
    <w:rsid w:val="00F72A57"/>
    <w:rsid w:val="00F84D47"/>
    <w:rsid w:val="00FA09F9"/>
    <w:rsid w:val="00FC18C0"/>
    <w:rsid w:val="00FE43C0"/>
    <w:rsid w:val="00FF3454"/>
    <w:rsid w:val="00FF5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31E38783"/>
  <w15:docId w15:val="{D67CF92D-0B43-429A-B689-F792AD94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E5"/>
    <w:pPr>
      <w:spacing w:after="200" w:line="276" w:lineRule="auto"/>
    </w:pPr>
  </w:style>
  <w:style w:type="paragraph" w:styleId="Heading1">
    <w:name w:val="heading 1"/>
    <w:basedOn w:val="Normal"/>
    <w:next w:val="Normal"/>
    <w:link w:val="Heading1Char"/>
    <w:qFormat/>
    <w:rsid w:val="00AA5C5C"/>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AA5C5C"/>
    <w:pPr>
      <w:keepNext/>
      <w:keepLines/>
      <w:spacing w:before="200" w:after="0"/>
      <w:outlineLvl w:val="1"/>
    </w:pPr>
    <w:rPr>
      <w:rFonts w:eastAsiaTheme="majorEastAsia" w:cstheme="majorBidi"/>
      <w:b/>
      <w:bCs/>
      <w:color w:val="5B9BD5" w:themeColor="accent1"/>
      <w:sz w:val="28"/>
      <w:szCs w:val="26"/>
    </w:rPr>
  </w:style>
  <w:style w:type="paragraph" w:styleId="Heading3">
    <w:name w:val="heading 3"/>
    <w:basedOn w:val="Normal"/>
    <w:next w:val="Normal"/>
    <w:link w:val="Heading3Char"/>
    <w:unhideWhenUsed/>
    <w:qFormat/>
    <w:rsid w:val="00D04243"/>
    <w:pPr>
      <w:keepNext/>
      <w:keepLines/>
      <w:spacing w:before="40" w:after="0"/>
      <w:outlineLvl w:val="2"/>
    </w:pPr>
    <w:rPr>
      <w:rFonts w:eastAsiaTheme="majorEastAsia" w:cstheme="majorBidi"/>
      <w:b/>
      <w:sz w:val="26"/>
      <w:szCs w:val="24"/>
    </w:rPr>
  </w:style>
  <w:style w:type="paragraph" w:styleId="Heading4">
    <w:name w:val="heading 4"/>
    <w:basedOn w:val="Normal"/>
    <w:next w:val="Normal"/>
    <w:link w:val="Heading4Char"/>
    <w:unhideWhenUsed/>
    <w:qFormat/>
    <w:rsid w:val="00870112"/>
    <w:pPr>
      <w:keepNext/>
      <w:keepLines/>
      <w:spacing w:before="40" w:after="0"/>
      <w:outlineLvl w:val="3"/>
    </w:pPr>
    <w:rPr>
      <w:rFonts w:eastAsiaTheme="majorEastAsia" w:cstheme="majorBidi"/>
      <w:b/>
      <w:iCs/>
      <w:sz w:val="24"/>
    </w:rPr>
  </w:style>
  <w:style w:type="paragraph" w:styleId="Heading5">
    <w:name w:val="heading 5"/>
    <w:basedOn w:val="Normal"/>
    <w:next w:val="Normal"/>
    <w:link w:val="Heading5Char"/>
    <w:unhideWhenUsed/>
    <w:qFormat/>
    <w:rsid w:val="00870112"/>
    <w:pPr>
      <w:keepNext/>
      <w:keepLines/>
      <w:spacing w:before="40" w:after="0"/>
      <w:outlineLvl w:val="4"/>
    </w:pPr>
    <w:rPr>
      <w:rFonts w:asciiTheme="majorHAnsi" w:eastAsiaTheme="majorEastAsia" w:hAnsiTheme="majorHAnsi" w:cstheme="majorBidi"/>
      <w:b/>
    </w:rPr>
  </w:style>
  <w:style w:type="paragraph" w:styleId="Heading6">
    <w:name w:val="heading 6"/>
    <w:basedOn w:val="Normal"/>
    <w:next w:val="Normal"/>
    <w:link w:val="Heading6Char"/>
    <w:qFormat/>
    <w:rsid w:val="0078157F"/>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8157F"/>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852CC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226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C5C"/>
    <w:rPr>
      <w:rFonts w:eastAsiaTheme="majorEastAsia" w:cstheme="majorBidi"/>
      <w:b/>
      <w:bCs/>
      <w:sz w:val="32"/>
      <w:szCs w:val="28"/>
    </w:rPr>
  </w:style>
  <w:style w:type="character" w:customStyle="1" w:styleId="Heading2Char">
    <w:name w:val="Heading 2 Char"/>
    <w:basedOn w:val="DefaultParagraphFont"/>
    <w:link w:val="Heading2"/>
    <w:uiPriority w:val="9"/>
    <w:rsid w:val="00AA5C5C"/>
    <w:rPr>
      <w:rFonts w:eastAsiaTheme="majorEastAsia" w:cstheme="majorBidi"/>
      <w:b/>
      <w:bCs/>
      <w:color w:val="5B9BD5" w:themeColor="accent1"/>
      <w:sz w:val="28"/>
      <w:szCs w:val="26"/>
    </w:rPr>
  </w:style>
  <w:style w:type="character" w:customStyle="1" w:styleId="Heading3Char">
    <w:name w:val="Heading 3 Char"/>
    <w:basedOn w:val="DefaultParagraphFont"/>
    <w:link w:val="Heading3"/>
    <w:uiPriority w:val="9"/>
    <w:rsid w:val="00D04243"/>
    <w:rPr>
      <w:rFonts w:eastAsiaTheme="majorEastAsia" w:cstheme="majorBidi"/>
      <w:b/>
      <w:sz w:val="26"/>
      <w:szCs w:val="24"/>
    </w:rPr>
  </w:style>
  <w:style w:type="character" w:customStyle="1" w:styleId="Heading4Char">
    <w:name w:val="Heading 4 Char"/>
    <w:basedOn w:val="DefaultParagraphFont"/>
    <w:link w:val="Heading4"/>
    <w:uiPriority w:val="9"/>
    <w:rsid w:val="00870112"/>
    <w:rPr>
      <w:rFonts w:eastAsiaTheme="majorEastAsia" w:cstheme="majorBidi"/>
      <w:b/>
      <w:iCs/>
      <w:sz w:val="24"/>
    </w:rPr>
  </w:style>
  <w:style w:type="character" w:customStyle="1" w:styleId="Heading5Char">
    <w:name w:val="Heading 5 Char"/>
    <w:basedOn w:val="DefaultParagraphFont"/>
    <w:link w:val="Heading5"/>
    <w:uiPriority w:val="9"/>
    <w:semiHidden/>
    <w:rsid w:val="00870112"/>
    <w:rPr>
      <w:rFonts w:asciiTheme="majorHAnsi" w:eastAsiaTheme="majorEastAsia" w:hAnsiTheme="majorHAnsi" w:cstheme="majorBidi"/>
      <w:b/>
    </w:rPr>
  </w:style>
  <w:style w:type="character" w:customStyle="1" w:styleId="Heading6Char">
    <w:name w:val="Heading 6 Char"/>
    <w:basedOn w:val="DefaultParagraphFont"/>
    <w:link w:val="Heading6"/>
    <w:rsid w:val="0078157F"/>
    <w:rPr>
      <w:rFonts w:ascii="Times New Roman" w:eastAsia="Times New Roman" w:hAnsi="Times New Roman" w:cs="Times New Roman"/>
      <w:b/>
      <w:bCs/>
    </w:rPr>
  </w:style>
  <w:style w:type="character" w:customStyle="1" w:styleId="Heading7Char">
    <w:name w:val="Heading 7 Char"/>
    <w:basedOn w:val="DefaultParagraphFont"/>
    <w:link w:val="Heading7"/>
    <w:rsid w:val="0078157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852C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262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A5C5C"/>
    <w:rPr>
      <w:color w:val="0563C1" w:themeColor="hyperlink"/>
      <w:u w:val="single"/>
    </w:rPr>
  </w:style>
  <w:style w:type="paragraph" w:styleId="TOCHeading">
    <w:name w:val="TOC Heading"/>
    <w:basedOn w:val="Heading1"/>
    <w:next w:val="Normal"/>
    <w:uiPriority w:val="39"/>
    <w:semiHidden/>
    <w:unhideWhenUsed/>
    <w:qFormat/>
    <w:rsid w:val="00AA5C5C"/>
    <w:pPr>
      <w:outlineLvl w:val="9"/>
    </w:pPr>
  </w:style>
  <w:style w:type="paragraph" w:styleId="TOC2">
    <w:name w:val="toc 2"/>
    <w:basedOn w:val="Normal"/>
    <w:next w:val="Normal"/>
    <w:autoRedefine/>
    <w:uiPriority w:val="39"/>
    <w:unhideWhenUsed/>
    <w:rsid w:val="00AA5C5C"/>
    <w:pPr>
      <w:spacing w:after="100"/>
      <w:ind w:left="220"/>
    </w:pPr>
  </w:style>
  <w:style w:type="paragraph" w:styleId="TOC1">
    <w:name w:val="toc 1"/>
    <w:basedOn w:val="Normal"/>
    <w:next w:val="Normal"/>
    <w:autoRedefine/>
    <w:uiPriority w:val="39"/>
    <w:unhideWhenUsed/>
    <w:rsid w:val="00AA5C5C"/>
    <w:pPr>
      <w:spacing w:after="100"/>
    </w:pPr>
  </w:style>
  <w:style w:type="paragraph" w:styleId="TOC3">
    <w:name w:val="toc 3"/>
    <w:basedOn w:val="Normal"/>
    <w:next w:val="Normal"/>
    <w:autoRedefine/>
    <w:uiPriority w:val="39"/>
    <w:unhideWhenUsed/>
    <w:rsid w:val="00AA5C5C"/>
    <w:pPr>
      <w:spacing w:after="100"/>
      <w:ind w:left="440"/>
    </w:pPr>
  </w:style>
  <w:style w:type="character" w:styleId="Emphasis">
    <w:name w:val="Emphasis"/>
    <w:basedOn w:val="DefaultParagraphFont"/>
    <w:uiPriority w:val="20"/>
    <w:qFormat/>
    <w:rsid w:val="00D71297"/>
    <w:rPr>
      <w:i/>
      <w:iCs/>
    </w:rPr>
  </w:style>
  <w:style w:type="paragraph" w:styleId="Header">
    <w:name w:val="header"/>
    <w:basedOn w:val="Normal"/>
    <w:link w:val="HeaderChar"/>
    <w:uiPriority w:val="99"/>
    <w:unhideWhenUsed/>
    <w:rsid w:val="00DD7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9C2"/>
  </w:style>
  <w:style w:type="paragraph" w:styleId="Footer">
    <w:name w:val="footer"/>
    <w:basedOn w:val="Normal"/>
    <w:link w:val="FooterChar"/>
    <w:unhideWhenUsed/>
    <w:rsid w:val="00DD7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9C2"/>
  </w:style>
  <w:style w:type="character" w:customStyle="1" w:styleId="tgc">
    <w:name w:val="_tgc"/>
    <w:basedOn w:val="DefaultParagraphFont"/>
    <w:rsid w:val="006B47D4"/>
  </w:style>
  <w:style w:type="paragraph" w:styleId="BodyText3">
    <w:name w:val="Body Text 3"/>
    <w:basedOn w:val="Normal"/>
    <w:link w:val="BodyText3Char"/>
    <w:unhideWhenUsed/>
    <w:rsid w:val="006B47D4"/>
    <w:pPr>
      <w:spacing w:after="120"/>
    </w:pPr>
    <w:rPr>
      <w:sz w:val="16"/>
      <w:szCs w:val="16"/>
    </w:rPr>
  </w:style>
  <w:style w:type="character" w:customStyle="1" w:styleId="BodyText3Char">
    <w:name w:val="Body Text 3 Char"/>
    <w:basedOn w:val="DefaultParagraphFont"/>
    <w:link w:val="BodyText3"/>
    <w:uiPriority w:val="99"/>
    <w:rsid w:val="006B47D4"/>
    <w:rPr>
      <w:sz w:val="16"/>
      <w:szCs w:val="16"/>
    </w:rPr>
  </w:style>
  <w:style w:type="paragraph" w:customStyle="1" w:styleId="Default">
    <w:name w:val="Default"/>
    <w:rsid w:val="0084215B"/>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Default"/>
    <w:next w:val="Default"/>
    <w:uiPriority w:val="99"/>
    <w:rsid w:val="0084215B"/>
    <w:pPr>
      <w:spacing w:before="100" w:after="100"/>
    </w:pPr>
    <w:rPr>
      <w:rFonts w:cs="Times New Roman"/>
      <w:color w:val="auto"/>
    </w:rPr>
  </w:style>
  <w:style w:type="character" w:styleId="Strong">
    <w:name w:val="Strong"/>
    <w:aliases w:val="Indented text"/>
    <w:basedOn w:val="DefaultParagraphFont"/>
    <w:uiPriority w:val="22"/>
    <w:qFormat/>
    <w:rsid w:val="0084215B"/>
    <w:rPr>
      <w:b/>
      <w:bCs/>
    </w:rPr>
  </w:style>
  <w:style w:type="character" w:styleId="CommentReference">
    <w:name w:val="annotation reference"/>
    <w:basedOn w:val="DefaultParagraphFont"/>
    <w:semiHidden/>
    <w:unhideWhenUsed/>
    <w:rsid w:val="0084215B"/>
    <w:rPr>
      <w:sz w:val="16"/>
      <w:szCs w:val="16"/>
    </w:rPr>
  </w:style>
  <w:style w:type="paragraph" w:styleId="CommentText">
    <w:name w:val="annotation text"/>
    <w:basedOn w:val="Normal"/>
    <w:link w:val="CommentTextChar"/>
    <w:semiHidden/>
    <w:unhideWhenUsed/>
    <w:rsid w:val="0084215B"/>
    <w:pPr>
      <w:spacing w:line="240" w:lineRule="auto"/>
    </w:pPr>
    <w:rPr>
      <w:sz w:val="20"/>
      <w:szCs w:val="20"/>
    </w:rPr>
  </w:style>
  <w:style w:type="character" w:customStyle="1" w:styleId="CommentTextChar">
    <w:name w:val="Comment Text Char"/>
    <w:basedOn w:val="DefaultParagraphFont"/>
    <w:link w:val="CommentText"/>
    <w:semiHidden/>
    <w:rsid w:val="0084215B"/>
    <w:rPr>
      <w:sz w:val="20"/>
      <w:szCs w:val="20"/>
    </w:rPr>
  </w:style>
  <w:style w:type="paragraph" w:styleId="CommentSubject">
    <w:name w:val="annotation subject"/>
    <w:basedOn w:val="CommentText"/>
    <w:next w:val="CommentText"/>
    <w:link w:val="CommentSubjectChar"/>
    <w:uiPriority w:val="99"/>
    <w:semiHidden/>
    <w:unhideWhenUsed/>
    <w:rsid w:val="0084215B"/>
    <w:rPr>
      <w:b/>
      <w:bCs/>
    </w:rPr>
  </w:style>
  <w:style w:type="character" w:customStyle="1" w:styleId="CommentSubjectChar">
    <w:name w:val="Comment Subject Char"/>
    <w:basedOn w:val="CommentTextChar"/>
    <w:link w:val="CommentSubject"/>
    <w:rsid w:val="0084215B"/>
    <w:rPr>
      <w:b/>
      <w:bCs/>
      <w:sz w:val="20"/>
      <w:szCs w:val="20"/>
    </w:rPr>
  </w:style>
  <w:style w:type="paragraph" w:styleId="BalloonText">
    <w:name w:val="Balloon Text"/>
    <w:basedOn w:val="Normal"/>
    <w:link w:val="BalloonTextChar"/>
    <w:semiHidden/>
    <w:unhideWhenUsed/>
    <w:rsid w:val="00842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15B"/>
    <w:rPr>
      <w:rFonts w:ascii="Segoe UI" w:hAnsi="Segoe UI" w:cs="Segoe UI"/>
      <w:sz w:val="18"/>
      <w:szCs w:val="18"/>
    </w:rPr>
  </w:style>
  <w:style w:type="paragraph" w:styleId="BodyTextIndent2">
    <w:name w:val="Body Text Indent 2"/>
    <w:basedOn w:val="Normal"/>
    <w:link w:val="BodyTextIndent2Char"/>
    <w:unhideWhenUsed/>
    <w:rsid w:val="00E22624"/>
    <w:pPr>
      <w:spacing w:after="120" w:line="480" w:lineRule="auto"/>
      <w:ind w:left="360"/>
    </w:pPr>
  </w:style>
  <w:style w:type="character" w:customStyle="1" w:styleId="BodyTextIndent2Char">
    <w:name w:val="Body Text Indent 2 Char"/>
    <w:basedOn w:val="DefaultParagraphFont"/>
    <w:link w:val="BodyTextIndent2"/>
    <w:uiPriority w:val="99"/>
    <w:semiHidden/>
    <w:rsid w:val="00E22624"/>
  </w:style>
  <w:style w:type="paragraph" w:styleId="BodyText2">
    <w:name w:val="Body Text 2"/>
    <w:basedOn w:val="Normal"/>
    <w:link w:val="BodyText2Char"/>
    <w:rsid w:val="00E2262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22624"/>
    <w:rPr>
      <w:rFonts w:ascii="Times New Roman" w:eastAsia="Times New Roman" w:hAnsi="Times New Roman" w:cs="Times New Roman"/>
      <w:sz w:val="24"/>
      <w:szCs w:val="24"/>
    </w:rPr>
  </w:style>
  <w:style w:type="paragraph" w:styleId="ListParagraph">
    <w:name w:val="List Paragraph"/>
    <w:basedOn w:val="Normal"/>
    <w:uiPriority w:val="34"/>
    <w:qFormat/>
    <w:rsid w:val="00E22624"/>
    <w:pPr>
      <w:ind w:left="720"/>
      <w:contextualSpacing/>
    </w:pPr>
  </w:style>
  <w:style w:type="paragraph" w:styleId="BodyText">
    <w:name w:val="Body Text"/>
    <w:basedOn w:val="Normal"/>
    <w:link w:val="BodyTextChar"/>
    <w:rsid w:val="00852CC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52CCF"/>
    <w:rPr>
      <w:rFonts w:ascii="Times New Roman" w:eastAsia="Times New Roman" w:hAnsi="Times New Roman" w:cs="Times New Roman"/>
      <w:sz w:val="24"/>
      <w:szCs w:val="24"/>
    </w:rPr>
  </w:style>
  <w:style w:type="paragraph" w:styleId="Title">
    <w:name w:val="Title"/>
    <w:basedOn w:val="Normal"/>
    <w:link w:val="TitleChar"/>
    <w:qFormat/>
    <w:rsid w:val="00852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852CCF"/>
    <w:rPr>
      <w:rFonts w:ascii="Times New Roman" w:eastAsia="Times New Roman" w:hAnsi="Times New Roman" w:cs="Times New Roman"/>
      <w:sz w:val="24"/>
      <w:szCs w:val="24"/>
    </w:rPr>
  </w:style>
  <w:style w:type="paragraph" w:customStyle="1" w:styleId="H1">
    <w:name w:val="H1"/>
    <w:basedOn w:val="Normal"/>
    <w:rsid w:val="00852CCF"/>
    <w:pPr>
      <w:tabs>
        <w:tab w:val="left" w:pos="720"/>
      </w:tabs>
      <w:spacing w:after="0" w:line="240" w:lineRule="auto"/>
    </w:pPr>
    <w:rPr>
      <w:rFonts w:ascii="Times New Roman" w:eastAsia="Times New Roman" w:hAnsi="Times New Roman" w:cs="Times New Roman"/>
      <w:b/>
      <w:sz w:val="26"/>
      <w:szCs w:val="26"/>
    </w:rPr>
  </w:style>
  <w:style w:type="character" w:customStyle="1" w:styleId="maintext">
    <w:name w:val="main text"/>
    <w:basedOn w:val="DefaultParagraphFont"/>
    <w:rsid w:val="00AC5CE5"/>
    <w:rPr>
      <w:rFonts w:ascii="Arial" w:hAnsi="Arial"/>
      <w:sz w:val="22"/>
    </w:rPr>
  </w:style>
  <w:style w:type="character" w:styleId="FollowedHyperlink">
    <w:name w:val="FollowedHyperlink"/>
    <w:basedOn w:val="DefaultParagraphFont"/>
    <w:unhideWhenUsed/>
    <w:rsid w:val="00946E2F"/>
    <w:rPr>
      <w:color w:val="954F72" w:themeColor="followedHyperlink"/>
      <w:u w:val="single"/>
    </w:rPr>
  </w:style>
  <w:style w:type="paragraph" w:customStyle="1" w:styleId="App">
    <w:name w:val="App"/>
    <w:basedOn w:val="BodyText3"/>
    <w:rsid w:val="00B210D4"/>
    <w:pPr>
      <w:spacing w:after="0" w:line="240" w:lineRule="auto"/>
      <w:jc w:val="center"/>
    </w:pPr>
    <w:rPr>
      <w:rFonts w:ascii="Times New Roman" w:eastAsia="Times New Roman" w:hAnsi="Times New Roman" w:cs="Times New Roman"/>
      <w:b/>
      <w:sz w:val="22"/>
      <w:szCs w:val="22"/>
    </w:rPr>
  </w:style>
  <w:style w:type="paragraph" w:customStyle="1" w:styleId="Style">
    <w:name w:val="Style"/>
    <w:rsid w:val="00B339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iosafetyappendix">
    <w:name w:val="Biosafety appendix"/>
    <w:basedOn w:val="Normal"/>
    <w:qFormat/>
    <w:rsid w:val="00B3395F"/>
    <w:pPr>
      <w:pBdr>
        <w:bottom w:val="single" w:sz="8" w:space="4" w:color="auto"/>
      </w:pBdr>
      <w:spacing w:after="300" w:line="240" w:lineRule="auto"/>
      <w:contextualSpacing/>
    </w:pPr>
    <w:rPr>
      <w:rFonts w:eastAsiaTheme="majorEastAsia" w:cstheme="minorHAnsi"/>
      <w:b/>
      <w:spacing w:val="5"/>
      <w:kern w:val="28"/>
      <w:sz w:val="28"/>
      <w:szCs w:val="28"/>
    </w:rPr>
  </w:style>
  <w:style w:type="table" w:styleId="TableGrid">
    <w:name w:val="Table Grid"/>
    <w:basedOn w:val="TableNormal"/>
    <w:rsid w:val="00B339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E3EE4"/>
  </w:style>
  <w:style w:type="character" w:styleId="IntenseEmphasis">
    <w:name w:val="Intense Emphasis"/>
    <w:basedOn w:val="DefaultParagraphFont"/>
    <w:uiPriority w:val="21"/>
    <w:qFormat/>
    <w:rsid w:val="00360D1F"/>
    <w:rPr>
      <w:i/>
      <w:iCs/>
      <w:color w:val="5B9BD5" w:themeColor="accent1"/>
    </w:rPr>
  </w:style>
  <w:style w:type="paragraph" w:styleId="BodyTextIndent">
    <w:name w:val="Body Text Indent"/>
    <w:basedOn w:val="Normal"/>
    <w:link w:val="BodyTextIndentChar"/>
    <w:rsid w:val="0078157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8157F"/>
    <w:rPr>
      <w:rFonts w:ascii="Times New Roman" w:eastAsia="Times New Roman" w:hAnsi="Times New Roman" w:cs="Times New Roman"/>
      <w:sz w:val="24"/>
      <w:szCs w:val="24"/>
    </w:rPr>
  </w:style>
  <w:style w:type="paragraph" w:styleId="BodyTextIndent3">
    <w:name w:val="Body Text Indent 3"/>
    <w:basedOn w:val="Normal"/>
    <w:link w:val="BodyTextIndent3Char"/>
    <w:rsid w:val="0078157F"/>
    <w:pPr>
      <w:spacing w:after="0" w:line="240" w:lineRule="auto"/>
      <w:ind w:left="1440" w:hanging="144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78157F"/>
    <w:rPr>
      <w:rFonts w:ascii="Times New Roman" w:eastAsia="Times New Roman" w:hAnsi="Times New Roman" w:cs="Times New Roman"/>
      <w:sz w:val="24"/>
      <w:szCs w:val="20"/>
    </w:rPr>
  </w:style>
  <w:style w:type="paragraph" w:customStyle="1" w:styleId="H2">
    <w:name w:val="H2"/>
    <w:basedOn w:val="BodyText3"/>
    <w:rsid w:val="0078157F"/>
    <w:pPr>
      <w:spacing w:after="0" w:line="240" w:lineRule="auto"/>
    </w:pPr>
    <w:rPr>
      <w:rFonts w:ascii="Times New Roman" w:eastAsia="Times New Roman" w:hAnsi="Times New Roman" w:cs="Times New Roman"/>
      <w:b/>
      <w:sz w:val="22"/>
      <w:szCs w:val="22"/>
    </w:rPr>
  </w:style>
  <w:style w:type="paragraph" w:styleId="TOC4">
    <w:name w:val="toc 4"/>
    <w:basedOn w:val="Normal"/>
    <w:next w:val="Normal"/>
    <w:autoRedefine/>
    <w:uiPriority w:val="39"/>
    <w:unhideWhenUsed/>
    <w:rsid w:val="004C7E7E"/>
    <w:pPr>
      <w:spacing w:after="100" w:line="259" w:lineRule="auto"/>
      <w:ind w:left="660"/>
    </w:pPr>
    <w:rPr>
      <w:rFonts w:eastAsiaTheme="minorEastAsia"/>
    </w:rPr>
  </w:style>
  <w:style w:type="paragraph" w:styleId="TOC5">
    <w:name w:val="toc 5"/>
    <w:basedOn w:val="Normal"/>
    <w:next w:val="Normal"/>
    <w:autoRedefine/>
    <w:uiPriority w:val="39"/>
    <w:unhideWhenUsed/>
    <w:rsid w:val="004C7E7E"/>
    <w:pPr>
      <w:spacing w:after="100" w:line="259" w:lineRule="auto"/>
      <w:ind w:left="880"/>
    </w:pPr>
    <w:rPr>
      <w:rFonts w:eastAsiaTheme="minorEastAsia"/>
    </w:rPr>
  </w:style>
  <w:style w:type="paragraph" w:styleId="TOC6">
    <w:name w:val="toc 6"/>
    <w:basedOn w:val="Normal"/>
    <w:next w:val="Normal"/>
    <w:autoRedefine/>
    <w:uiPriority w:val="39"/>
    <w:unhideWhenUsed/>
    <w:rsid w:val="004C7E7E"/>
    <w:pPr>
      <w:spacing w:after="100" w:line="259" w:lineRule="auto"/>
      <w:ind w:left="1100"/>
    </w:pPr>
    <w:rPr>
      <w:rFonts w:eastAsiaTheme="minorEastAsia"/>
    </w:rPr>
  </w:style>
  <w:style w:type="paragraph" w:styleId="TOC7">
    <w:name w:val="toc 7"/>
    <w:basedOn w:val="Normal"/>
    <w:next w:val="Normal"/>
    <w:autoRedefine/>
    <w:uiPriority w:val="39"/>
    <w:unhideWhenUsed/>
    <w:rsid w:val="004C7E7E"/>
    <w:pPr>
      <w:spacing w:after="100" w:line="259" w:lineRule="auto"/>
      <w:ind w:left="1320"/>
    </w:pPr>
    <w:rPr>
      <w:rFonts w:eastAsiaTheme="minorEastAsia"/>
    </w:rPr>
  </w:style>
  <w:style w:type="paragraph" w:styleId="TOC8">
    <w:name w:val="toc 8"/>
    <w:basedOn w:val="Normal"/>
    <w:next w:val="Normal"/>
    <w:autoRedefine/>
    <w:uiPriority w:val="39"/>
    <w:unhideWhenUsed/>
    <w:rsid w:val="004C7E7E"/>
    <w:pPr>
      <w:spacing w:after="100" w:line="259" w:lineRule="auto"/>
      <w:ind w:left="1540"/>
    </w:pPr>
    <w:rPr>
      <w:rFonts w:eastAsiaTheme="minorEastAsia"/>
    </w:rPr>
  </w:style>
  <w:style w:type="paragraph" w:styleId="TOC9">
    <w:name w:val="toc 9"/>
    <w:basedOn w:val="Normal"/>
    <w:next w:val="Normal"/>
    <w:autoRedefine/>
    <w:uiPriority w:val="39"/>
    <w:unhideWhenUsed/>
    <w:rsid w:val="004C7E7E"/>
    <w:pPr>
      <w:spacing w:after="100" w:line="259"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alth.safety@uregina.ca" TargetMode="External"/><Relationship Id="rId18" Type="http://schemas.openxmlformats.org/officeDocument/2006/relationships/hyperlink" Target="mailto:health.safety@uregina.ca" TargetMode="External"/><Relationship Id="rId26" Type="http://schemas.openxmlformats.org/officeDocument/2006/relationships/hyperlink" Target="mailto:health.safety@uregina.c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health.safety@uregina.ca"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uregina.ca/policy/browse-policy/policy-GOV-100-020.html" TargetMode="External"/><Relationship Id="rId17" Type="http://schemas.openxmlformats.org/officeDocument/2006/relationships/hyperlink" Target="http://nuclearsafety.gc.ca/eng/nuclear-substances/licensing-nuclear-substances-and-radiation-devices/index.cfm" TargetMode="External"/><Relationship Id="rId25" Type="http://schemas.openxmlformats.org/officeDocument/2006/relationships/hyperlink" Target="http://www.uregina.ca/hr/hsw" TargetMode="External"/><Relationship Id="rId33" Type="http://schemas.openxmlformats.org/officeDocument/2006/relationships/footer" Target="footer3.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nuclearsafety.gc.ca/eng/resources/radiation/radionuclide-information.cfm." TargetMode="External"/><Relationship Id="rId20" Type="http://schemas.openxmlformats.org/officeDocument/2006/relationships/hyperlink" Target="https://www.uregina.ca/hr/hsw/laboratory-safety/radiation-safety/Education-and-Research3/index.html" TargetMode="External"/><Relationship Id="rId29" Type="http://schemas.openxmlformats.org/officeDocument/2006/relationships/hyperlink" Target="http://www.uregina.ca/hr/hs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egina.ca/policy/browse-policy/policy-GOV-100-020.html" TargetMode="External"/><Relationship Id="rId24" Type="http://schemas.openxmlformats.org/officeDocument/2006/relationships/hyperlink" Target="mailto:health.safety@uregina.ca" TargetMode="External"/><Relationship Id="rId32" Type="http://schemas.openxmlformats.org/officeDocument/2006/relationships/hyperlink" Target="http://nuclearsafety.gc.ca/eng/resources/radiation/radionuclide-information.cf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ealth.safety@uregina.ca" TargetMode="External"/><Relationship Id="rId23" Type="http://schemas.openxmlformats.org/officeDocument/2006/relationships/hyperlink" Target="mailto:health.safety@uregina.ca" TargetMode="External"/><Relationship Id="rId28" Type="http://schemas.openxmlformats.org/officeDocument/2006/relationships/hyperlink" Target="mailto:health.safety@uregina.ca"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www.uregina.ca/policy/browse-policy/policy-GOV-100-020.html" TargetMode="External"/><Relationship Id="rId31" Type="http://schemas.openxmlformats.org/officeDocument/2006/relationships/hyperlink" Target="mailto:health.safety@uregina.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www.uregina.ca/hr/hsw/laboratory-safety/radiation-safety/Education-and-Research3/index.html" TargetMode="External"/><Relationship Id="rId27" Type="http://schemas.openxmlformats.org/officeDocument/2006/relationships/hyperlink" Target="http://www.uregina.ca/hr/hsw" TargetMode="External"/><Relationship Id="rId30" Type="http://schemas.openxmlformats.org/officeDocument/2006/relationships/hyperlink" Target="mailto:health.safety@uregina.ca"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B98FF-10FA-48E3-BEC6-158AF952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15474</Words>
  <Characters>88207</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103475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Tianna Gross</dc:creator>
  <cp:keywords/>
  <dc:description/>
  <cp:lastModifiedBy>seidlere</cp:lastModifiedBy>
  <cp:revision>2</cp:revision>
  <dcterms:created xsi:type="dcterms:W3CDTF">2018-03-29T20:32:00Z</dcterms:created>
  <dcterms:modified xsi:type="dcterms:W3CDTF">2018-03-29T20:32:00Z</dcterms:modified>
</cp:coreProperties>
</file>